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1134" w:left="1134" w:header="624" w:footer="340" w:gutter="0"/>
          <w:cols w:space="720"/>
          <w:docGrid w:linePitch="326"/>
        </w:sectPr>
      </w:pPr>
    </w:p>
    <w:p w14:paraId="47E9E4A0" w14:textId="3DA70A96" w:rsidR="00237B8C" w:rsidRPr="00831AF2"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831AF2">
        <w:rPr>
          <w:rFonts w:asciiTheme="minorHAnsi" w:hAnsiTheme="minorHAnsi" w:cstheme="minorHAnsi"/>
          <w:b/>
          <w:bCs/>
          <w:sz w:val="24"/>
          <w:szCs w:val="24"/>
        </w:rPr>
        <w:t xml:space="preserve"> </w:t>
      </w:r>
      <w:r w:rsidR="00831AF2" w:rsidRPr="00831AF2">
        <w:rPr>
          <w:rFonts w:asciiTheme="minorHAnsi" w:hAnsiTheme="minorHAnsi" w:cstheme="minorHAnsi"/>
          <w:sz w:val="24"/>
          <w:szCs w:val="24"/>
        </w:rPr>
        <w:t>Director, External Budgets</w:t>
      </w:r>
    </w:p>
    <w:p w14:paraId="4305E8C8" w14:textId="1D2FF440" w:rsidR="00237B8C" w:rsidRPr="00831AF2"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831AF2">
        <w:rPr>
          <w:rFonts w:asciiTheme="minorHAnsi" w:hAnsiTheme="minorHAnsi" w:cstheme="minorHAnsi"/>
          <w:b/>
          <w:bCs/>
          <w:sz w:val="24"/>
          <w:szCs w:val="24"/>
        </w:rPr>
        <w:t xml:space="preserve"> </w:t>
      </w:r>
      <w:r w:rsidR="00831AF2">
        <w:rPr>
          <w:rFonts w:asciiTheme="minorHAnsi" w:hAnsiTheme="minorHAnsi" w:cstheme="minorHAnsi"/>
          <w:sz w:val="24"/>
          <w:szCs w:val="24"/>
        </w:rPr>
        <w:t>Senior Officer Grade B</w:t>
      </w:r>
    </w:p>
    <w:p w14:paraId="6C70E4F9" w14:textId="51938F45" w:rsidR="00237B8C" w:rsidRPr="00831AF2"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831AF2">
        <w:rPr>
          <w:rFonts w:asciiTheme="minorHAnsi" w:hAnsiTheme="minorHAnsi" w:cstheme="minorHAnsi"/>
          <w:b/>
          <w:bCs/>
          <w:sz w:val="24"/>
          <w:szCs w:val="24"/>
        </w:rPr>
        <w:t xml:space="preserve"> </w:t>
      </w:r>
      <w:r w:rsidR="00831AF2">
        <w:rPr>
          <w:rFonts w:asciiTheme="minorHAnsi" w:hAnsiTheme="minorHAnsi" w:cstheme="minorHAnsi"/>
          <w:sz w:val="24"/>
          <w:szCs w:val="24"/>
        </w:rPr>
        <w:t>P44759</w:t>
      </w:r>
    </w:p>
    <w:p w14:paraId="6A6794A4" w14:textId="00F2A1D2" w:rsidR="00565312" w:rsidRPr="00831AF2"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831AF2">
        <w:rPr>
          <w:rFonts w:asciiTheme="minorHAnsi" w:hAnsiTheme="minorHAnsi" w:cstheme="minorHAnsi"/>
          <w:b/>
          <w:bCs/>
          <w:sz w:val="24"/>
          <w:szCs w:val="24"/>
        </w:rPr>
        <w:t xml:space="preserve"> </w:t>
      </w:r>
      <w:r w:rsidR="00831AF2">
        <w:rPr>
          <w:rFonts w:asciiTheme="minorHAnsi" w:hAnsiTheme="minorHAnsi" w:cstheme="minorHAnsi"/>
          <w:sz w:val="24"/>
          <w:szCs w:val="24"/>
        </w:rPr>
        <w:t>Strategic Finance and Business Operations</w:t>
      </w:r>
    </w:p>
    <w:p w14:paraId="2A397434" w14:textId="5CBA6563" w:rsidR="00237B8C" w:rsidRPr="00831AF2"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831AF2">
        <w:rPr>
          <w:rFonts w:asciiTheme="minorHAnsi" w:hAnsiTheme="minorHAnsi" w:cstheme="minorHAnsi"/>
          <w:sz w:val="24"/>
          <w:szCs w:val="24"/>
        </w:rPr>
        <w:t xml:space="preserve"> External Budgets</w:t>
      </w:r>
    </w:p>
    <w:p w14:paraId="4CE27808" w14:textId="60F7B1D2"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831AF2">
        <w:rPr>
          <w:rFonts w:asciiTheme="minorHAnsi" w:hAnsiTheme="minorHAnsi" w:cstheme="minorHAnsi"/>
          <w:b/>
          <w:bCs/>
          <w:sz w:val="24"/>
          <w:szCs w:val="24"/>
        </w:rPr>
        <w:t xml:space="preserve"> </w:t>
      </w:r>
      <w:r w:rsidR="00536203">
        <w:rPr>
          <w:rFonts w:asciiTheme="minorHAnsi" w:hAnsiTheme="minorHAnsi" w:cstheme="minorHAnsi"/>
          <w:sz w:val="24"/>
          <w:szCs w:val="24"/>
        </w:rPr>
        <w:t>Dickson, ACT</w:t>
      </w:r>
    </w:p>
    <w:p w14:paraId="52300175" w14:textId="1B14F825" w:rsidR="00237B8C" w:rsidRPr="00831AF2"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831AF2">
        <w:rPr>
          <w:rFonts w:asciiTheme="minorHAnsi" w:hAnsiTheme="minorHAnsi" w:cstheme="minorHAnsi"/>
          <w:b/>
          <w:bCs/>
          <w:sz w:val="24"/>
          <w:szCs w:val="24"/>
        </w:rPr>
        <w:t xml:space="preserve"> </w:t>
      </w:r>
      <w:r w:rsidR="00831AF2">
        <w:rPr>
          <w:rFonts w:asciiTheme="minorHAnsi" w:hAnsiTheme="minorHAnsi" w:cstheme="minorHAnsi"/>
          <w:sz w:val="24"/>
          <w:szCs w:val="24"/>
        </w:rPr>
        <w:t>Senior Director, Financial Reporting and Assets</w:t>
      </w:r>
    </w:p>
    <w:p w14:paraId="7F5ABBBD" w14:textId="18DED968" w:rsidR="006F09E8" w:rsidRPr="00831AF2" w:rsidRDefault="00237B8C" w:rsidP="000E0141">
      <w:pPr>
        <w:spacing w:before="240"/>
        <w:rPr>
          <w:rFonts w:asciiTheme="minorHAnsi" w:hAnsiTheme="minorHAnsi" w:cstheme="minorHAnsi"/>
          <w:bCs/>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831AF2">
        <w:rPr>
          <w:rFonts w:asciiTheme="minorHAnsi" w:hAnsiTheme="minorHAnsi" w:cstheme="minorHAnsi"/>
          <w:b/>
          <w:szCs w:val="24"/>
        </w:rPr>
        <w:t xml:space="preserve"> </w:t>
      </w:r>
      <w:r w:rsidR="00831AF2">
        <w:rPr>
          <w:rFonts w:asciiTheme="minorHAnsi" w:hAnsiTheme="minorHAnsi" w:cstheme="minorHAnsi"/>
          <w:bCs/>
          <w:szCs w:val="24"/>
        </w:rPr>
        <w:t>June 2026</w:t>
      </w:r>
    </w:p>
    <w:p w14:paraId="56956709" w14:textId="64EBF7EE" w:rsidR="00433C25" w:rsidRPr="0044768B" w:rsidRDefault="00433C25"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p>
    <w:p w14:paraId="3C9EBA82" w14:textId="4822EE24"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510829">
      <w:pPr>
        <w:numPr>
          <w:ilvl w:val="0"/>
          <w:numId w:val="43"/>
        </w:numPr>
        <w:suppressAutoHyphens w:val="0"/>
        <w:spacing w:after="120" w:line="259" w:lineRule="auto"/>
      </w:pPr>
      <w:r w:rsidRPr="0043781D">
        <w:t>Deliver streamlined, customer-focused services.</w:t>
      </w:r>
    </w:p>
    <w:p w14:paraId="6DDB7A93" w14:textId="77777777" w:rsidR="00565312" w:rsidRPr="0043781D" w:rsidRDefault="00565312" w:rsidP="00510829">
      <w:pPr>
        <w:numPr>
          <w:ilvl w:val="0"/>
          <w:numId w:val="43"/>
        </w:numPr>
        <w:suppressAutoHyphens w:val="0"/>
        <w:spacing w:after="120" w:line="259" w:lineRule="auto"/>
      </w:pPr>
      <w:r w:rsidRPr="0043781D">
        <w:t>Align planning, transport and environmental stewardship.</w:t>
      </w:r>
    </w:p>
    <w:p w14:paraId="17FA4633" w14:textId="77777777" w:rsidR="00565312" w:rsidRPr="0043781D" w:rsidRDefault="00565312" w:rsidP="00510829">
      <w:pPr>
        <w:numPr>
          <w:ilvl w:val="0"/>
          <w:numId w:val="43"/>
        </w:numPr>
        <w:suppressAutoHyphens w:val="0"/>
        <w:spacing w:after="120" w:line="259" w:lineRule="auto"/>
      </w:pPr>
      <w:r w:rsidRPr="0043781D">
        <w:t>Consolidate operations for greater efficiency and impact.</w:t>
      </w:r>
    </w:p>
    <w:p w14:paraId="7763E279" w14:textId="77777777" w:rsidR="00565312" w:rsidRPr="0043781D" w:rsidRDefault="00565312" w:rsidP="00510829">
      <w:pPr>
        <w:numPr>
          <w:ilvl w:val="0"/>
          <w:numId w:val="43"/>
        </w:numPr>
        <w:suppressAutoHyphens w:val="0"/>
        <w:spacing w:after="120" w:line="259" w:lineRule="auto"/>
      </w:pPr>
      <w:r w:rsidRPr="0043781D">
        <w:t>Make government services more accessible, transparent and trusted.</w:t>
      </w:r>
    </w:p>
    <w:p w14:paraId="2DC535C0" w14:textId="6266399C" w:rsidR="00031F0F"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154B6B4B" w14:textId="77777777" w:rsidR="00831AF2" w:rsidRDefault="00831AF2" w:rsidP="00831AF2">
      <w:pPr>
        <w:pStyle w:val="BodyText"/>
      </w:pPr>
    </w:p>
    <w:p w14:paraId="3E122276" w14:textId="77777777" w:rsidR="00831AF2" w:rsidRDefault="00831AF2" w:rsidP="00831AF2">
      <w:pPr>
        <w:pStyle w:val="BodyText"/>
      </w:pPr>
    </w:p>
    <w:p w14:paraId="62EF5E74" w14:textId="77777777" w:rsidR="003A4AF5" w:rsidRDefault="003A4AF5" w:rsidP="00831AF2">
      <w:pPr>
        <w:pStyle w:val="BodyText"/>
      </w:pPr>
    </w:p>
    <w:p w14:paraId="7C023D32" w14:textId="77777777" w:rsidR="00831AF2" w:rsidRPr="00831AF2" w:rsidRDefault="00831AF2" w:rsidP="00831AF2">
      <w:pPr>
        <w:pStyle w:val="BodyText"/>
      </w:pPr>
    </w:p>
    <w:p w14:paraId="354F8F44" w14:textId="780AE271"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710B16C2" w14:textId="39A1C9B2" w:rsidR="008811E5" w:rsidRPr="00E1220B" w:rsidRDefault="001D1CED" w:rsidP="008811E5">
      <w:pPr>
        <w:pStyle w:val="Heading4"/>
        <w:spacing w:before="0" w:after="240"/>
        <w:rPr>
          <w:rFonts w:asciiTheme="minorHAnsi" w:hAnsiTheme="minorHAnsi" w:cstheme="minorHAnsi"/>
          <w:color w:val="000000" w:themeColor="text1"/>
          <w:sz w:val="24"/>
        </w:rPr>
      </w:pPr>
      <w:r>
        <w:rPr>
          <w:rFonts w:asciiTheme="minorHAnsi" w:hAnsiTheme="minorHAnsi" w:cstheme="minorHAnsi"/>
          <w:color w:val="000000" w:themeColor="text1"/>
          <w:sz w:val="24"/>
        </w:rPr>
        <w:t>Strategic Finance</w:t>
      </w:r>
      <w:r w:rsidR="003A4AF5">
        <w:rPr>
          <w:rFonts w:asciiTheme="minorHAnsi" w:hAnsiTheme="minorHAnsi" w:cstheme="minorHAnsi"/>
          <w:color w:val="000000" w:themeColor="text1"/>
          <w:sz w:val="24"/>
        </w:rPr>
        <w:t xml:space="preserve"> and Business Operations</w:t>
      </w:r>
    </w:p>
    <w:p w14:paraId="7F1A7F4E" w14:textId="15015EE9" w:rsidR="00BD63B8" w:rsidRDefault="00BD63B8" w:rsidP="00BD63B8">
      <w:pPr>
        <w:spacing w:after="120"/>
      </w:pPr>
      <w:r w:rsidRPr="00A4360D">
        <w:t xml:space="preserve">The </w:t>
      </w:r>
      <w:r>
        <w:t>Strategic Finance</w:t>
      </w:r>
      <w:r w:rsidR="003A4AF5">
        <w:t xml:space="preserve"> and Business Operations (SFBO)</w:t>
      </w:r>
      <w:r>
        <w:t xml:space="preserve"> </w:t>
      </w:r>
      <w:r w:rsidRPr="00A4360D">
        <w:t xml:space="preserve">Division is a fast-paced work environment with direct responsibility for: </w:t>
      </w:r>
      <w:r>
        <w:t>financial management and reporting; strategic finance; capital works reporting; strategic asset management; procurement, grants and contracts; insurances and claims; facilities, fleet and sustainability; and emergency management and protective security</w:t>
      </w:r>
      <w:r w:rsidRPr="00A4360D">
        <w:t xml:space="preserve">. Being part of this fantastic team gives you visibility of the </w:t>
      </w:r>
      <w:r>
        <w:t xml:space="preserve">financial and other </w:t>
      </w:r>
      <w:r w:rsidRPr="00A4360D">
        <w:t xml:space="preserve">corporate services </w:t>
      </w:r>
      <w:r>
        <w:t xml:space="preserve">the Strategic Finance Division </w:t>
      </w:r>
      <w:r w:rsidRPr="00A4360D">
        <w:t>provides to the directorate, with a breadth of work that is diverse and interesting.</w:t>
      </w:r>
    </w:p>
    <w:p w14:paraId="528D10DB" w14:textId="197CC086" w:rsidR="00BD63B8" w:rsidRPr="00BD63B8" w:rsidRDefault="00BD63B8" w:rsidP="00BD63B8">
      <w:pPr>
        <w:pStyle w:val="Heading1"/>
        <w:pBdr>
          <w:bottom w:val="single" w:sz="12" w:space="1" w:color="auto"/>
        </w:pBdr>
        <w:spacing w:before="360"/>
        <w:rPr>
          <w:b w:val="0"/>
          <w:spacing w:val="0"/>
          <w:sz w:val="24"/>
          <w:szCs w:val="20"/>
          <w:lang w:eastAsia="en-AU"/>
        </w:rPr>
      </w:pPr>
      <w:r w:rsidRPr="00BD63B8">
        <w:rPr>
          <w:b w:val="0"/>
          <w:spacing w:val="0"/>
          <w:sz w:val="24"/>
          <w:szCs w:val="20"/>
          <w:lang w:eastAsia="en-AU"/>
        </w:rPr>
        <w:t>The S</w:t>
      </w:r>
      <w:r w:rsidR="003A4AF5">
        <w:rPr>
          <w:b w:val="0"/>
          <w:spacing w:val="0"/>
          <w:sz w:val="24"/>
          <w:szCs w:val="20"/>
          <w:lang w:eastAsia="en-AU"/>
        </w:rPr>
        <w:t>FBO</w:t>
      </w:r>
      <w:r w:rsidRPr="00BD63B8">
        <w:rPr>
          <w:b w:val="0"/>
          <w:spacing w:val="0"/>
          <w:sz w:val="24"/>
          <w:szCs w:val="20"/>
          <w:lang w:eastAsia="en-AU"/>
        </w:rPr>
        <w:t xml:space="preserve"> Division is new, with a positive and people-focused culture to support business areas to deliver outcomes for the community in a cost-effective way. </w:t>
      </w:r>
    </w:p>
    <w:p w14:paraId="25AD1D91" w14:textId="16B255AA" w:rsidR="002A43D2" w:rsidRDefault="00D1138B" w:rsidP="00BD63B8">
      <w:pPr>
        <w:pStyle w:val="Heading1"/>
        <w:pBdr>
          <w:bottom w:val="single" w:sz="12" w:space="1" w:color="auto"/>
        </w:pBdr>
        <w:spacing w:before="360"/>
        <w:rPr>
          <w:sz w:val="28"/>
        </w:rPr>
      </w:pPr>
      <w:r>
        <w:rPr>
          <w:sz w:val="28"/>
        </w:rPr>
        <w:t>BUSINESS UNIT OVERVIEW</w:t>
      </w:r>
    </w:p>
    <w:p w14:paraId="66FE03E6" w14:textId="77777777" w:rsidR="00831AF2" w:rsidRPr="003A4AF5" w:rsidRDefault="00831AF2" w:rsidP="00831AF2">
      <w:r w:rsidRPr="008A139C">
        <w:rPr>
          <w:rFonts w:asciiTheme="minorHAnsi" w:hAnsiTheme="minorHAnsi" w:cstheme="minorHAnsi"/>
        </w:rPr>
        <w:t xml:space="preserve">The Finance Branch sits within the Strategic Finance and Business Operations Group and is responsible for facilitating the management of the Directorate’s budget and providing financial advice to the Minister, the Executive Leadership Group, Executives and line managers. The Branch plays a key role in developing strategic approaches to improving financial management practices, </w:t>
      </w:r>
      <w:r w:rsidRPr="003A4AF5">
        <w:t>cost effectiveness and resource allocation across the Directorate and co-ordinating the Directorate’s budget and financial processes. The Finance Branch works closely with the Shared Services Centre to provide financial services, accounting and reporting capabilities of the Directorate.</w:t>
      </w:r>
    </w:p>
    <w:p w14:paraId="42416C4E" w14:textId="5721BB5B" w:rsidR="003A4AF5" w:rsidRPr="003A4AF5" w:rsidRDefault="003A4AF5" w:rsidP="003A4AF5">
      <w:pPr>
        <w:pStyle w:val="Heading1"/>
        <w:pBdr>
          <w:bottom w:val="single" w:sz="12" w:space="1" w:color="auto"/>
        </w:pBdr>
        <w:spacing w:before="360"/>
        <w:rPr>
          <w:b w:val="0"/>
          <w:spacing w:val="0"/>
          <w:sz w:val="24"/>
          <w:szCs w:val="20"/>
          <w:lang w:eastAsia="en-AU"/>
        </w:rPr>
      </w:pPr>
      <w:r w:rsidRPr="003A4AF5">
        <w:rPr>
          <w:b w:val="0"/>
          <w:spacing w:val="0"/>
          <w:sz w:val="24"/>
          <w:szCs w:val="20"/>
          <w:lang w:eastAsia="en-AU"/>
        </w:rPr>
        <w:t>The External budgets team is the main contact point between Treasury and the Directorate. The team works closely with Senior Executives and a range of internal and external stakeholders, to ensure the Directorates’ budget are accurate, comprehensive, and addresses the Government’s strategic priorities. In addition to managing the external budget process the team also leads the preparation of the Statement of Performance, managing the directorates reporting on non-financial measures.</w:t>
      </w:r>
    </w:p>
    <w:p w14:paraId="3A2DFB2B" w14:textId="495F6A85" w:rsidR="003A4AF5" w:rsidRPr="003A4AF5" w:rsidRDefault="003A4AF5" w:rsidP="003A4AF5">
      <w:pPr>
        <w:pStyle w:val="Heading1"/>
        <w:pBdr>
          <w:bottom w:val="single" w:sz="12" w:space="1" w:color="auto"/>
        </w:pBdr>
        <w:spacing w:before="360"/>
        <w:rPr>
          <w:b w:val="0"/>
          <w:spacing w:val="0"/>
          <w:sz w:val="24"/>
          <w:szCs w:val="20"/>
          <w:lang w:eastAsia="en-AU"/>
        </w:rPr>
      </w:pPr>
      <w:r w:rsidRPr="003A4AF5">
        <w:rPr>
          <w:b w:val="0"/>
          <w:spacing w:val="0"/>
          <w:sz w:val="24"/>
          <w:szCs w:val="20"/>
          <w:lang w:eastAsia="en-AU"/>
        </w:rPr>
        <w:t xml:space="preserve">The team operates in a supportive manner, with ample opportunity to apply strategic thinking, and build on your technical, communication and critical analysis skills. </w:t>
      </w:r>
    </w:p>
    <w:p w14:paraId="69044778" w14:textId="7BEFD0E6" w:rsidR="008E4326" w:rsidRPr="008E4326" w:rsidRDefault="008E4326" w:rsidP="003A4AF5">
      <w:pPr>
        <w:pStyle w:val="Heading1"/>
        <w:pBdr>
          <w:bottom w:val="single" w:sz="12" w:space="1" w:color="auto"/>
        </w:pBdr>
        <w:spacing w:before="360"/>
        <w:rPr>
          <w:sz w:val="28"/>
        </w:rPr>
      </w:pPr>
      <w:r>
        <w:rPr>
          <w:sz w:val="28"/>
        </w:rPr>
        <w:t>POSITION PURPOSE</w:t>
      </w:r>
    </w:p>
    <w:p w14:paraId="13D54005" w14:textId="4AEF4F3C" w:rsidR="00223A59" w:rsidRDefault="00223A59" w:rsidP="00223A59">
      <w:r>
        <w:t xml:space="preserve">Under broad direction, the Director, External Budgets will be responsible </w:t>
      </w:r>
      <w:proofErr w:type="gramStart"/>
      <w:r>
        <w:t>for, but</w:t>
      </w:r>
      <w:proofErr w:type="gramEnd"/>
      <w:r>
        <w:t xml:space="preserve"> not limited to leading a small team in the management and co-ordination of Directorate’s external budget and administration of internal Financial Reporting system (TM1).</w:t>
      </w:r>
    </w:p>
    <w:p w14:paraId="2C0B2B37" w14:textId="77777777" w:rsidR="00223A59" w:rsidRDefault="00223A59" w:rsidP="00223A59">
      <w:pPr>
        <w:pStyle w:val="BodyText"/>
      </w:pPr>
    </w:p>
    <w:p w14:paraId="798481D3" w14:textId="77777777" w:rsidR="00223A59" w:rsidRPr="00223A59" w:rsidRDefault="00223A59" w:rsidP="00223A59">
      <w:pPr>
        <w:pStyle w:val="BodyText"/>
      </w:pPr>
    </w:p>
    <w:p w14:paraId="1E22AC75" w14:textId="77777777" w:rsidR="00630D4E" w:rsidRPr="009731E7" w:rsidRDefault="00630D4E" w:rsidP="008E4326">
      <w:pPr>
        <w:pStyle w:val="Heading1"/>
        <w:pBdr>
          <w:bottom w:val="single" w:sz="12" w:space="1" w:color="auto"/>
        </w:pBdr>
        <w:spacing w:before="360"/>
        <w:rPr>
          <w:sz w:val="28"/>
        </w:rPr>
      </w:pPr>
      <w:r>
        <w:rPr>
          <w:sz w:val="28"/>
        </w:rPr>
        <w:lastRenderedPageBreak/>
        <w:t>D</w:t>
      </w:r>
      <w:r w:rsidRPr="002A43D2">
        <w:rPr>
          <w:sz w:val="28"/>
        </w:rPr>
        <w:t xml:space="preserve">UTIES / RESPONSIBILITIES </w:t>
      </w:r>
    </w:p>
    <w:p w14:paraId="3F325265" w14:textId="26F60401" w:rsidR="00223A59" w:rsidRPr="00223A59" w:rsidRDefault="00223A59" w:rsidP="00223A59">
      <w:pPr>
        <w:numPr>
          <w:ilvl w:val="0"/>
          <w:numId w:val="44"/>
        </w:numPr>
        <w:suppressAutoHyphens w:val="0"/>
        <w:spacing w:after="160" w:line="259" w:lineRule="auto"/>
        <w:rPr>
          <w:szCs w:val="24"/>
        </w:rPr>
      </w:pPr>
      <w:r w:rsidRPr="00223A59">
        <w:rPr>
          <w:szCs w:val="24"/>
        </w:rPr>
        <w:t>Management of high level advi</w:t>
      </w:r>
      <w:r>
        <w:rPr>
          <w:szCs w:val="24"/>
        </w:rPr>
        <w:t>c</w:t>
      </w:r>
      <w:r w:rsidRPr="00223A59">
        <w:rPr>
          <w:szCs w:val="24"/>
        </w:rPr>
        <w:t>e provided and review of treasury reporting/business cases, cash management</w:t>
      </w:r>
      <w:r>
        <w:rPr>
          <w:szCs w:val="24"/>
        </w:rPr>
        <w:t>.</w:t>
      </w:r>
    </w:p>
    <w:p w14:paraId="088FD55F" w14:textId="0E35FFBC" w:rsidR="00223A59" w:rsidRPr="00223A59" w:rsidRDefault="00223A59" w:rsidP="00223A59">
      <w:pPr>
        <w:numPr>
          <w:ilvl w:val="0"/>
          <w:numId w:val="44"/>
        </w:numPr>
        <w:suppressAutoHyphens w:val="0"/>
        <w:spacing w:after="160" w:line="259" w:lineRule="auto"/>
        <w:rPr>
          <w:szCs w:val="24"/>
        </w:rPr>
      </w:pPr>
      <w:r w:rsidRPr="00223A59">
        <w:rPr>
          <w:szCs w:val="24"/>
        </w:rPr>
        <w:t>Provide strategic and high level advice to the Chief Financial Officer and the Senior Management Team on financial trends and specific proposals</w:t>
      </w:r>
      <w:r>
        <w:rPr>
          <w:szCs w:val="24"/>
        </w:rPr>
        <w:t>.</w:t>
      </w:r>
    </w:p>
    <w:p w14:paraId="10F9477A" w14:textId="50109FC0" w:rsidR="00223A59" w:rsidRPr="00223A59" w:rsidRDefault="00223A59" w:rsidP="00223A59">
      <w:pPr>
        <w:numPr>
          <w:ilvl w:val="0"/>
          <w:numId w:val="44"/>
        </w:numPr>
        <w:suppressAutoHyphens w:val="0"/>
        <w:spacing w:after="160" w:line="259" w:lineRule="auto"/>
        <w:rPr>
          <w:szCs w:val="24"/>
        </w:rPr>
      </w:pPr>
      <w:r w:rsidRPr="00223A59">
        <w:rPr>
          <w:szCs w:val="24"/>
        </w:rPr>
        <w:t>Oversee and provide advice, review and assistance in relation to budget policies and rules including regarding review of business cases</w:t>
      </w:r>
      <w:r>
        <w:rPr>
          <w:szCs w:val="24"/>
        </w:rPr>
        <w:t>.</w:t>
      </w:r>
    </w:p>
    <w:p w14:paraId="4637BC02" w14:textId="68E4BCB1" w:rsidR="00223A59" w:rsidRPr="00223A59" w:rsidRDefault="00223A59" w:rsidP="00223A59">
      <w:pPr>
        <w:numPr>
          <w:ilvl w:val="0"/>
          <w:numId w:val="44"/>
        </w:numPr>
        <w:suppressAutoHyphens w:val="0"/>
        <w:spacing w:after="160" w:line="259" w:lineRule="auto"/>
        <w:rPr>
          <w:szCs w:val="24"/>
        </w:rPr>
      </w:pPr>
      <w:r w:rsidRPr="00223A59">
        <w:rPr>
          <w:szCs w:val="24"/>
        </w:rPr>
        <w:t>Manage and undertake consultation and high level negotiations, liaison and coordination across the Minister’s office, Directorate and with other government agencies</w:t>
      </w:r>
      <w:r>
        <w:rPr>
          <w:szCs w:val="24"/>
        </w:rPr>
        <w:t>.</w:t>
      </w:r>
    </w:p>
    <w:p w14:paraId="63346467" w14:textId="5167F734" w:rsidR="00223A59" w:rsidRPr="00223A59" w:rsidRDefault="00223A59" w:rsidP="00223A59">
      <w:pPr>
        <w:numPr>
          <w:ilvl w:val="0"/>
          <w:numId w:val="44"/>
        </w:numPr>
        <w:suppressAutoHyphens w:val="0"/>
        <w:spacing w:after="160" w:line="259" w:lineRule="auto"/>
        <w:rPr>
          <w:szCs w:val="24"/>
        </w:rPr>
      </w:pPr>
      <w:r w:rsidRPr="00223A59">
        <w:rPr>
          <w:szCs w:val="24"/>
        </w:rPr>
        <w:t>Oversee and undertake high level research, reviews or investigations, including drafting and preparation of reports, and associated papers executive level briefs, replies to Parliamentary questions Ministerial representations and other briefing material</w:t>
      </w:r>
      <w:r>
        <w:rPr>
          <w:szCs w:val="24"/>
        </w:rPr>
        <w:t>.</w:t>
      </w:r>
    </w:p>
    <w:p w14:paraId="6BFCAECA" w14:textId="779A737D" w:rsidR="00223A59" w:rsidRPr="00223A59" w:rsidRDefault="00223A59" w:rsidP="00223A59">
      <w:pPr>
        <w:numPr>
          <w:ilvl w:val="0"/>
          <w:numId w:val="44"/>
        </w:numPr>
        <w:suppressAutoHyphens w:val="0"/>
        <w:spacing w:after="160" w:line="259" w:lineRule="auto"/>
        <w:rPr>
          <w:szCs w:val="24"/>
        </w:rPr>
      </w:pPr>
      <w:r w:rsidRPr="00223A59">
        <w:rPr>
          <w:szCs w:val="24"/>
        </w:rPr>
        <w:t>Develop, implement, and management of robust and appropriate financial controls and policy frameworks in close consultation with internal stakeholders and ACT Treasury</w:t>
      </w:r>
      <w:r>
        <w:rPr>
          <w:szCs w:val="24"/>
        </w:rPr>
        <w:t>.</w:t>
      </w:r>
    </w:p>
    <w:p w14:paraId="57CA6063" w14:textId="680E6D67" w:rsidR="00223A59" w:rsidRPr="00223A59" w:rsidRDefault="00223A59" w:rsidP="00223A59">
      <w:pPr>
        <w:numPr>
          <w:ilvl w:val="0"/>
          <w:numId w:val="44"/>
        </w:numPr>
        <w:suppressAutoHyphens w:val="0"/>
        <w:spacing w:after="160" w:line="259" w:lineRule="auto"/>
        <w:rPr>
          <w:szCs w:val="24"/>
        </w:rPr>
      </w:pPr>
      <w:r w:rsidRPr="00223A59">
        <w:rPr>
          <w:szCs w:val="24"/>
        </w:rPr>
        <w:t>Management of a team including provision of advice, guidance and mentoring of team members</w:t>
      </w:r>
      <w:r>
        <w:rPr>
          <w:szCs w:val="24"/>
        </w:rPr>
        <w:t>.</w:t>
      </w:r>
    </w:p>
    <w:p w14:paraId="09E08A1D" w14:textId="24034C0A" w:rsidR="00223A59" w:rsidRPr="00223A59" w:rsidRDefault="00223A59" w:rsidP="00223A59">
      <w:pPr>
        <w:numPr>
          <w:ilvl w:val="0"/>
          <w:numId w:val="44"/>
        </w:numPr>
        <w:suppressAutoHyphens w:val="0"/>
        <w:spacing w:after="160" w:line="259" w:lineRule="auto"/>
        <w:rPr>
          <w:szCs w:val="24"/>
        </w:rPr>
      </w:pPr>
      <w:r w:rsidRPr="00223A59">
        <w:rPr>
          <w:szCs w:val="24"/>
        </w:rPr>
        <w:t>Contribute to delivery of the day-to-day activities of the Strategic Finance Team with a view to delivering the unit’s common business goals and objectives</w:t>
      </w:r>
      <w:r>
        <w:rPr>
          <w:szCs w:val="24"/>
        </w:rPr>
        <w:t>.</w:t>
      </w:r>
    </w:p>
    <w:p w14:paraId="061F2D57" w14:textId="77777777" w:rsidR="00223A59" w:rsidRPr="00223A59" w:rsidRDefault="00223A59" w:rsidP="00223A59">
      <w:pPr>
        <w:numPr>
          <w:ilvl w:val="0"/>
          <w:numId w:val="44"/>
        </w:numPr>
        <w:suppressAutoHyphens w:val="0"/>
        <w:spacing w:after="160" w:line="259" w:lineRule="auto"/>
        <w:rPr>
          <w:szCs w:val="24"/>
        </w:rPr>
      </w:pPr>
      <w:r w:rsidRPr="00223A59">
        <w:rPr>
          <w:szCs w:val="24"/>
        </w:rPr>
        <w:t xml:space="preserve">As directed, undertake other duties appropriate to this level of classification which contribute to the operation of the </w:t>
      </w:r>
      <w:proofErr w:type="spellStart"/>
      <w:r w:rsidRPr="00223A59">
        <w:rPr>
          <w:szCs w:val="24"/>
        </w:rPr>
        <w:t>orgaisation</w:t>
      </w:r>
      <w:proofErr w:type="spellEnd"/>
      <w:r w:rsidRPr="00223A59">
        <w:rPr>
          <w:szCs w:val="24"/>
        </w:rPr>
        <w:t xml:space="preserve">. </w:t>
      </w:r>
    </w:p>
    <w:p w14:paraId="7AE0823F" w14:textId="7D9ABEAD" w:rsidR="008E4326" w:rsidRPr="008E4326" w:rsidRDefault="00223A59" w:rsidP="008E4326">
      <w:pPr>
        <w:numPr>
          <w:ilvl w:val="0"/>
          <w:numId w:val="44"/>
        </w:numPr>
        <w:suppressAutoHyphens w:val="0"/>
        <w:spacing w:after="160" w:line="259" w:lineRule="auto"/>
        <w:rPr>
          <w:szCs w:val="24"/>
        </w:rPr>
      </w:pPr>
      <w:r>
        <w:t>T</w:t>
      </w:r>
      <w:r w:rsidR="008E4326" w:rsidRPr="005A754D">
        <w:t xml:space="preserve">his </w:t>
      </w:r>
      <w:r w:rsidR="008E4326" w:rsidRPr="008E4326">
        <w:t>position</w:t>
      </w:r>
      <w:r w:rsidR="008E4326" w:rsidRPr="00223A59">
        <w:rPr>
          <w:b/>
          <w:bCs/>
        </w:rPr>
        <w:t xml:space="preserve"> </w:t>
      </w:r>
      <w:r w:rsidRPr="00223A59">
        <w:rPr>
          <w:b/>
          <w:bCs/>
          <w:i/>
        </w:rPr>
        <w:t>d</w:t>
      </w:r>
      <w:r w:rsidR="008E4326" w:rsidRPr="00223A59">
        <w:rPr>
          <w:b/>
          <w:bCs/>
          <w:i/>
        </w:rPr>
        <w:t>oes</w:t>
      </w:r>
      <w:r w:rsidR="008E4326" w:rsidRPr="008E4326">
        <w:t xml:space="preserve"> involve direct supervision of </w:t>
      </w:r>
      <w:r w:rsidRPr="00223A59">
        <w:rPr>
          <w:b/>
          <w:bCs/>
          <w:i/>
        </w:rPr>
        <w:t>6</w:t>
      </w:r>
      <w:r w:rsidR="008E4326" w:rsidRPr="008E4326">
        <w:rPr>
          <w:i/>
        </w:rPr>
        <w:t xml:space="preserve"> </w:t>
      </w:r>
      <w:r w:rsidR="008E4326" w:rsidRPr="008E4326">
        <w:t>staff</w:t>
      </w:r>
      <w:r w:rsidR="008E4326" w:rsidRPr="008E4326">
        <w:rPr>
          <w:szCs w:val="24"/>
        </w:rPr>
        <w:t>.</w:t>
      </w:r>
    </w:p>
    <w:p w14:paraId="14C1E73B" w14:textId="77777777" w:rsidR="00031F0F" w:rsidRDefault="00031F0F" w:rsidP="00B7183E">
      <w:pPr>
        <w:pStyle w:val="Heading1"/>
        <w:pBdr>
          <w:bottom w:val="single" w:sz="12" w:space="1" w:color="auto"/>
        </w:pBdr>
        <w:spacing w:after="0"/>
        <w:rPr>
          <w:sz w:val="28"/>
        </w:rPr>
      </w:pP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2E00DB04" w14:textId="77777777" w:rsidR="00223A59" w:rsidRDefault="00223A59" w:rsidP="00223A59">
      <w:pPr>
        <w:pStyle w:val="DotPoint"/>
        <w:numPr>
          <w:ilvl w:val="0"/>
          <w:numId w:val="45"/>
        </w:numPr>
        <w:contextualSpacing w:val="0"/>
      </w:pPr>
      <w:r>
        <w:t>Demonstrated detailed knowledge and experience in external budget development and statement of performance reporting in a public sector environment.</w:t>
      </w:r>
    </w:p>
    <w:p w14:paraId="11094435" w14:textId="77777777" w:rsidR="00223A59" w:rsidRPr="002B6721" w:rsidRDefault="00223A59" w:rsidP="00223A59">
      <w:pPr>
        <w:pStyle w:val="DotPoint"/>
        <w:numPr>
          <w:ilvl w:val="0"/>
          <w:numId w:val="45"/>
        </w:numPr>
        <w:contextualSpacing w:val="0"/>
      </w:pPr>
      <w:r>
        <w:t>Sound</w:t>
      </w:r>
      <w:r w:rsidRPr="002B6721">
        <w:t xml:space="preserve"> knowledge in accrual-based accounting principles and the implication of the </w:t>
      </w:r>
      <w:r w:rsidRPr="0093035F">
        <w:rPr>
          <w:i/>
          <w:iCs/>
        </w:rPr>
        <w:t>Financial Management Act 1996</w:t>
      </w:r>
      <w:r w:rsidRPr="002B6721">
        <w:t xml:space="preserve"> on financial management, budgeting and reporting.</w:t>
      </w:r>
    </w:p>
    <w:p w14:paraId="296245F6" w14:textId="003A6377" w:rsidR="00223A59" w:rsidRDefault="00223A59" w:rsidP="00223A59">
      <w:pPr>
        <w:pStyle w:val="DotPoint"/>
        <w:numPr>
          <w:ilvl w:val="0"/>
          <w:numId w:val="45"/>
        </w:numPr>
        <w:contextualSpacing w:val="0"/>
      </w:pPr>
      <w:r>
        <w:t xml:space="preserve">Highly developed liaison and communication skills (oral and written), and the ability </w:t>
      </w:r>
      <w:r w:rsidR="00DE1529">
        <w:t xml:space="preserve">to </w:t>
      </w:r>
      <w:r>
        <w:t xml:space="preserve">negotiate, interrogate, communicate </w:t>
      </w:r>
      <w:r w:rsidR="00DE1529">
        <w:t>to stakeholders</w:t>
      </w:r>
      <w:r>
        <w:t xml:space="preserve"> on behalf of the Directorate.</w:t>
      </w:r>
    </w:p>
    <w:p w14:paraId="3A22B3AD" w14:textId="77777777" w:rsidR="00223A59" w:rsidRPr="009475AF" w:rsidRDefault="00223A59" w:rsidP="00223A59">
      <w:pPr>
        <w:pStyle w:val="DotPoint"/>
        <w:numPr>
          <w:ilvl w:val="0"/>
          <w:numId w:val="45"/>
        </w:numPr>
        <w:contextualSpacing w:val="0"/>
      </w:pPr>
      <w:r w:rsidRPr="00017F22">
        <w:lastRenderedPageBreak/>
        <w:t xml:space="preserve">Strong analytical skills and a high level of attention to detail, with the ability to interpret and apply </w:t>
      </w:r>
      <w:r>
        <w:t xml:space="preserve">budget rules, </w:t>
      </w:r>
      <w:r w:rsidRPr="00017F22">
        <w:t>Australian Accounting Standards and accounting policies where required.</w:t>
      </w:r>
    </w:p>
    <w:p w14:paraId="7CDB8854" w14:textId="13148F10" w:rsidR="00223A59" w:rsidRDefault="00223A59" w:rsidP="00223A59">
      <w:pPr>
        <w:pStyle w:val="DotPoint"/>
        <w:numPr>
          <w:ilvl w:val="0"/>
          <w:numId w:val="45"/>
        </w:numPr>
        <w:contextualSpacing w:val="0"/>
      </w:pPr>
      <w:r>
        <w:t>Strong leadership and organisation skills, including the ability to effectively manage competing priorities for the team and deadlines in a high pressure environment.</w:t>
      </w:r>
    </w:p>
    <w:p w14:paraId="0D403A87" w14:textId="7B1643B6" w:rsidR="00716314" w:rsidRPr="00223A59" w:rsidRDefault="00223A59" w:rsidP="00223A59">
      <w:pPr>
        <w:pStyle w:val="DotPoint"/>
        <w:numPr>
          <w:ilvl w:val="0"/>
          <w:numId w:val="45"/>
        </w:numPr>
        <w:contextualSpacing w:val="0"/>
      </w:pPr>
      <w:r w:rsidRPr="00D6348C">
        <w:t xml:space="preserve">Proven ability to </w:t>
      </w:r>
      <w:r>
        <w:t xml:space="preserve">lead </w:t>
      </w:r>
      <w:r w:rsidRPr="00D6348C">
        <w:t xml:space="preserve">team </w:t>
      </w:r>
      <w:r>
        <w:t xml:space="preserve">which has a </w:t>
      </w:r>
      <w:r w:rsidRPr="00D6348C">
        <w:t>positive team culture</w:t>
      </w:r>
      <w:r>
        <w:t xml:space="preserve">, including the ability to build a positive working </w:t>
      </w:r>
      <w:proofErr w:type="spellStart"/>
      <w:r>
        <w:t>evnrionment</w:t>
      </w:r>
      <w:proofErr w:type="spellEnd"/>
      <w:r>
        <w:t xml:space="preserve"> with people from a diverse range of backgrounds.</w:t>
      </w:r>
    </w:p>
    <w:p w14:paraId="1DA81A1D" w14:textId="247F63E5" w:rsidR="00716314" w:rsidRPr="009116C0" w:rsidRDefault="00716314" w:rsidP="00716314">
      <w:pPr>
        <w:numPr>
          <w:ilvl w:val="0"/>
          <w:numId w:val="45"/>
        </w:numPr>
        <w:suppressAutoHyphens w:val="0"/>
        <w:spacing w:after="160" w:line="259" w:lineRule="auto"/>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30BD7D33" w14:textId="77777777" w:rsidR="00223A59" w:rsidRPr="007E6688" w:rsidRDefault="00223A59" w:rsidP="00223A59">
      <w:pPr>
        <w:pStyle w:val="ListParagraph"/>
        <w:numPr>
          <w:ilvl w:val="0"/>
          <w:numId w:val="41"/>
        </w:numPr>
        <w:suppressAutoHyphens w:val="0"/>
        <w:spacing w:after="200" w:line="276" w:lineRule="auto"/>
        <w:rPr>
          <w:color w:val="000000"/>
        </w:rPr>
      </w:pPr>
      <w:r>
        <w:rPr>
          <w:color w:val="000000"/>
        </w:rPr>
        <w:t xml:space="preserve">Tertiary </w:t>
      </w:r>
      <w:r w:rsidRPr="00612A9D">
        <w:rPr>
          <w:color w:val="000000"/>
        </w:rPr>
        <w:t xml:space="preserve">Qualifications in </w:t>
      </w:r>
      <w:r>
        <w:rPr>
          <w:color w:val="000000"/>
        </w:rPr>
        <w:t>Accounting, Finance, Commerce or a related field, and Professional membership (or currently working towards) of CPA Australia/CAANZ or comparable bodies.</w:t>
      </w:r>
    </w:p>
    <w:p w14:paraId="7078ED82" w14:textId="24139A9B" w:rsidR="00223A59" w:rsidRPr="00612A9D" w:rsidRDefault="00223A59" w:rsidP="00223A59">
      <w:pPr>
        <w:pStyle w:val="ListParagraph"/>
        <w:numPr>
          <w:ilvl w:val="0"/>
          <w:numId w:val="42"/>
        </w:numPr>
        <w:suppressAutoHyphens w:val="0"/>
        <w:spacing w:after="200" w:line="276" w:lineRule="auto"/>
        <w:rPr>
          <w:color w:val="000000"/>
        </w:rPr>
      </w:pPr>
      <w:r>
        <w:rPr>
          <w:color w:val="000000"/>
        </w:rPr>
        <w:t>A minimum of two years’ experience in External Budget management.</w:t>
      </w:r>
    </w:p>
    <w:p w14:paraId="63398558" w14:textId="1F1EE209" w:rsidR="00223A59" w:rsidRPr="00223A59" w:rsidRDefault="00223A59" w:rsidP="00223A59">
      <w:pPr>
        <w:pStyle w:val="ListParagraph"/>
        <w:numPr>
          <w:ilvl w:val="0"/>
          <w:numId w:val="41"/>
        </w:numPr>
        <w:suppressAutoHyphens w:val="0"/>
        <w:spacing w:after="200" w:line="276" w:lineRule="auto"/>
        <w:rPr>
          <w:color w:val="000000"/>
        </w:rPr>
      </w:pPr>
      <w:r w:rsidRPr="005325B8">
        <w:rPr>
          <w:color w:val="000000"/>
        </w:rPr>
        <w:t>Experience in Government Budget Management System (GBMS) will be highly regarded</w:t>
      </w:r>
      <w:r>
        <w:rPr>
          <w:color w:val="000000"/>
        </w:rPr>
        <w:t>.</w:t>
      </w:r>
    </w:p>
    <w:p w14:paraId="31D24638" w14:textId="373E11B1" w:rsidR="00EB5781" w:rsidRDefault="00027998" w:rsidP="00EB5781">
      <w:pPr>
        <w:pStyle w:val="ListParagraph"/>
        <w:numPr>
          <w:ilvl w:val="0"/>
          <w:numId w:val="48"/>
        </w:numPr>
        <w:spacing w:after="120"/>
        <w:ind w:left="714" w:hanging="357"/>
        <w:contextualSpacing w:val="0"/>
      </w:pPr>
      <w:r w:rsidRPr="00EB5781">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36B84378" w14:textId="77777777" w:rsidR="00EB5781" w:rsidRPr="00EB5781" w:rsidRDefault="00EB5781" w:rsidP="00EB5781">
      <w:pPr>
        <w:pStyle w:val="ListParagraph"/>
        <w:spacing w:after="120"/>
        <w:ind w:left="714"/>
        <w:contextualSpacing w:val="0"/>
      </w:pP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3A41609D"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The following work environment description outlines the inherent requirements of the role of</w:t>
      </w:r>
      <w:r w:rsidR="00223A59">
        <w:rPr>
          <w:rFonts w:asciiTheme="minorHAnsi" w:hAnsiTheme="minorHAnsi" w:cstheme="minorHAnsi"/>
          <w:szCs w:val="24"/>
        </w:rPr>
        <w:t xml:space="preserve"> Director, External Budgets</w:t>
      </w:r>
      <w:r w:rsidR="00630D4E" w:rsidRPr="009116C0">
        <w:rPr>
          <w:rFonts w:asciiTheme="minorHAnsi" w:hAnsiTheme="minorHAnsi" w:cstheme="minorHAnsi"/>
          <w:szCs w:val="24"/>
        </w:rPr>
        <w:t xml:space="preserve"> </w:t>
      </w:r>
      <w:r w:rsidRPr="009116C0">
        <w:rPr>
          <w:rFonts w:asciiTheme="minorHAnsi" w:hAnsiTheme="minorHAnsi" w:cstheme="minorHAnsi"/>
          <w:szCs w:val="24"/>
        </w:rPr>
        <w:t>(</w:t>
      </w:r>
      <w:r w:rsidR="00223A59">
        <w:rPr>
          <w:rFonts w:asciiTheme="minorHAnsi" w:hAnsiTheme="minorHAnsi" w:cstheme="minorHAnsi"/>
          <w:szCs w:val="24"/>
        </w:rPr>
        <w:t>P44759</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7F0D60B7" w:rsidR="005B38C8" w:rsidRPr="00A4740F" w:rsidRDefault="00223A59"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3A8F23B3" w:rsidR="005B38C8" w:rsidRPr="00A4740F" w:rsidRDefault="00223A5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2147A297" w:rsidR="005B38C8" w:rsidRPr="00A4740F" w:rsidRDefault="00223A5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17A99FC5" w:rsidR="005B38C8" w:rsidRPr="00A4740F" w:rsidRDefault="00223A5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2D8022C4" w:rsidR="005B38C8" w:rsidRPr="00A4740F" w:rsidRDefault="00223A5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6A2BF13B" w:rsidR="005B38C8" w:rsidRPr="00A4740F" w:rsidRDefault="00223A59"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718D9604"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lastRenderedPageBreak/>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0B795371"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5E939988"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45303927" w:rsidR="0057462A"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2DE48A7E" w:rsidR="0057462A"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5FCEAF19"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4C3E407F"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4275AF31" w:rsidR="005B38C8" w:rsidRPr="00A4740F" w:rsidRDefault="00512E88"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7F47BB59"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439E441F"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3746E0E4"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4E2F58EF"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338D6CEE"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27580D29"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5B3F3BD0"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5D11CDCF"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2B2B5E1D"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041A6786"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63491903"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7DFB188A"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288F086C"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2B52ACA8"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7AE4B7EB"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032C7DD9"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4B57B680"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6B8199C2"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70A74B72" w:rsidR="005B38C8" w:rsidRPr="00A4740F" w:rsidRDefault="00793BF4"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5484BEC4" w:rsidR="005B38C8" w:rsidRPr="00A4740F" w:rsidRDefault="005C45BB"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793BF4">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5DB06B47" w:rsidR="005B38C8" w:rsidRPr="00493773" w:rsidRDefault="00793BF4"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13EC56F2" w:rsidR="005B38C8" w:rsidRPr="00493773" w:rsidRDefault="00793BF4"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lastRenderedPageBreak/>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0EB0800F" w:rsidR="005B38C8" w:rsidRPr="00493773" w:rsidRDefault="00793BF4"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7E990006" w:rsidR="005B38C8" w:rsidRPr="00493773" w:rsidRDefault="00793BF4"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5B9801E6" w:rsidR="005B38C8" w:rsidRPr="00493773" w:rsidRDefault="00793BF4"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63654A7E" w:rsidR="005B38C8" w:rsidRPr="00493773" w:rsidRDefault="00793BF4" w:rsidP="00493773">
                <w:pPr>
                  <w:pStyle w:val="Tabletext"/>
                  <w:spacing w:before="0" w:after="0"/>
                  <w:jc w:val="center"/>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34261B3E" w:rsidR="008A1B61" w:rsidRPr="005F1B26" w:rsidRDefault="00793BF4" w:rsidP="00E30DA4">
                <w:pPr>
                  <w:pStyle w:val="Tabletext"/>
                  <w:spacing w:before="0" w:after="0"/>
                  <w:jc w:val="center"/>
                  <w:rPr>
                    <w:sz w:val="24"/>
                    <w:szCs w:val="24"/>
                  </w:rPr>
                </w:pPr>
                <w:r>
                  <w:rPr>
                    <w:sz w:val="24"/>
                    <w:szCs w:val="24"/>
                  </w:rPr>
                  <w:t>Occasionally</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224A1CD" w:rsidR="005B38C8" w:rsidRPr="00493773" w:rsidRDefault="00793BF4"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40373CC0" w:rsidR="005B38C8" w:rsidRPr="00493773" w:rsidRDefault="00793BF4"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B7B9" w14:textId="77777777" w:rsidR="00E16AFB" w:rsidRDefault="00E16AFB" w:rsidP="00456927">
      <w:pPr>
        <w:spacing w:after="0"/>
      </w:pPr>
      <w:r>
        <w:separator/>
      </w:r>
    </w:p>
  </w:endnote>
  <w:endnote w:type="continuationSeparator" w:id="0">
    <w:p w14:paraId="3A45D239" w14:textId="77777777" w:rsidR="00E16AFB" w:rsidRDefault="00E16AFB"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0FDB2DB" w:rsidR="00D541C2" w:rsidRPr="00D541C2" w:rsidDel="00AE5749" w:rsidRDefault="00D541C2" w:rsidP="00D541C2">
    <w:pPr>
      <w:pStyle w:val="Footer"/>
      <w:jc w:val="center"/>
      <w:rPr>
        <w:del w:id="4" w:author="Author"/>
        <w:rFonts w:ascii="Calibri" w:hAnsi="Calibri"/>
        <w:b/>
        <w:color w:val="F00000"/>
        <w:sz w:val="24"/>
      </w:rPr>
    </w:pPr>
    <w:del w:id="5" w:author="Author">
      <w:r w:rsidDel="00AE5749">
        <w:fldChar w:fldCharType="begin" w:fldLock="1"/>
      </w:r>
      <w:r w:rsidDel="00AE5749">
        <w:delInstrText xml:space="preserve"> DOCPROPERTY bjFooterEvenPageDocProperty \* MERGEFORMAT </w:delInstrText>
      </w:r>
      <w:r w:rsidDel="00AE5749">
        <w:fldChar w:fldCharType="separate"/>
      </w:r>
    </w:del>
  </w:p>
  <w:p w14:paraId="59FADE8E" w14:textId="5350DCBE" w:rsidR="00BD0795" w:rsidRPr="00D541C2" w:rsidRDefault="00D541C2" w:rsidP="00D541C2">
    <w:pPr>
      <w:pStyle w:val="Footer"/>
      <w:jc w:val="center"/>
    </w:pPr>
    <w:del w:id="6" w:author="Author">
      <w:r w:rsidRPr="00D541C2" w:rsidDel="00AE5749">
        <w:rPr>
          <w:rFonts w:ascii="Calibri" w:hAnsi="Calibri"/>
          <w:b/>
          <w:color w:val="F00000"/>
          <w:sz w:val="24"/>
        </w:rPr>
        <w:delText>UNCLASSIFIED</w:delText>
      </w:r>
      <w:r w:rsidDel="00AE5749">
        <w:delText xml:space="preserve"> </w:delText>
      </w:r>
      <w:r w:rsidDel="00AE5749">
        <w:fldChar w:fldCharType="end"/>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06A0A167" w:rsidR="00D541C2" w:rsidRPr="00D541C2" w:rsidDel="00AE5749" w:rsidRDefault="00D541C2" w:rsidP="00D541C2">
    <w:pPr>
      <w:pStyle w:val="Footer"/>
      <w:jc w:val="center"/>
      <w:rPr>
        <w:del w:id="7" w:author="Author"/>
        <w:rFonts w:ascii="Calibri" w:hAnsi="Calibri"/>
        <w:b/>
        <w:color w:val="F00000"/>
        <w:sz w:val="24"/>
      </w:rPr>
    </w:pPr>
    <w:del w:id="8" w:author="Author">
      <w:r w:rsidDel="00AE5749">
        <w:fldChar w:fldCharType="begin" w:fldLock="1"/>
      </w:r>
      <w:r w:rsidDel="00AE5749">
        <w:delInstrText xml:space="preserve"> DOCPROPERTY bjFooterBothDocProperty \* MERGEFORMAT </w:delInstrText>
      </w:r>
      <w:r w:rsidDel="00AE5749">
        <w:fldChar w:fldCharType="separate"/>
      </w:r>
    </w:del>
  </w:p>
  <w:p w14:paraId="76D6D930" w14:textId="21452097" w:rsidR="00FC1DE9" w:rsidRPr="00D541C2" w:rsidRDefault="00092BDF" w:rsidP="00D541C2">
    <w:pPr>
      <w:pStyle w:val="Footer"/>
      <w:jc w:val="center"/>
    </w:pPr>
    <w:del w:id="9" w:author="Author">
      <w:r w:rsidDel="00AE5749">
        <w:rPr>
          <w:rFonts w:ascii="Calibri" w:hAnsi="Calibri"/>
          <w:b/>
          <w:color w:val="F00000"/>
          <w:sz w:val="24"/>
        </w:rPr>
        <w:delText>OFFICIAL</w:delText>
      </w:r>
      <w:r w:rsidR="00D541C2" w:rsidDel="00AE5749">
        <w:delText xml:space="preserve"> </w:delText>
      </w:r>
      <w:r w:rsidR="00D541C2" w:rsidDel="00AE5749">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3E143BC6" w:rsidR="00D541C2" w:rsidRPr="00D541C2" w:rsidDel="00AE5749" w:rsidRDefault="00D541C2" w:rsidP="00D541C2">
    <w:pPr>
      <w:pStyle w:val="Footer"/>
      <w:jc w:val="center"/>
      <w:rPr>
        <w:del w:id="13" w:author="Author"/>
        <w:rFonts w:ascii="Calibri" w:hAnsi="Calibri"/>
        <w:b/>
        <w:color w:val="F00000"/>
        <w:sz w:val="24"/>
      </w:rPr>
    </w:pPr>
    <w:del w:id="14" w:author="Author">
      <w:r w:rsidDel="00AE5749">
        <w:fldChar w:fldCharType="begin" w:fldLock="1"/>
      </w:r>
      <w:r w:rsidDel="00AE5749">
        <w:delInstrText xml:space="preserve"> DOCPROPERTY bjFooterFirstPageDocProperty \* MERGEFORMAT </w:delInstrText>
      </w:r>
      <w:r w:rsidDel="00AE5749">
        <w:fldChar w:fldCharType="separate"/>
      </w:r>
    </w:del>
  </w:p>
  <w:p w14:paraId="7D6956F5" w14:textId="35BAC4F3" w:rsidR="00BD0795" w:rsidRPr="00D541C2" w:rsidRDefault="00D541C2" w:rsidP="00D541C2">
    <w:pPr>
      <w:pStyle w:val="Footer"/>
      <w:jc w:val="center"/>
    </w:pPr>
    <w:del w:id="15" w:author="Author">
      <w:r w:rsidRPr="00D541C2" w:rsidDel="00AE5749">
        <w:rPr>
          <w:rFonts w:ascii="Calibri" w:hAnsi="Calibri"/>
          <w:b/>
          <w:color w:val="F00000"/>
          <w:sz w:val="24"/>
        </w:rPr>
        <w:delText>UNCLASSIFIED</w:delText>
      </w:r>
      <w:r w:rsidDel="00AE5749">
        <w:delText xml:space="preserve"> </w:delText>
      </w:r>
      <w:r w:rsidDel="00AE5749">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4A9B" w14:textId="77777777" w:rsidR="00E16AFB" w:rsidRDefault="00E16AFB" w:rsidP="00456927">
      <w:pPr>
        <w:spacing w:after="0"/>
      </w:pPr>
      <w:r>
        <w:separator/>
      </w:r>
    </w:p>
  </w:footnote>
  <w:footnote w:type="continuationSeparator" w:id="0">
    <w:p w14:paraId="5FDFBA29" w14:textId="77777777" w:rsidR="00E16AFB" w:rsidRDefault="00E16AFB"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04D37BED" w:rsidR="00D541C2" w:rsidRPr="00D541C2" w:rsidDel="00AE5749" w:rsidRDefault="00D541C2" w:rsidP="00D541C2">
    <w:pPr>
      <w:pStyle w:val="Header"/>
      <w:jc w:val="center"/>
      <w:rPr>
        <w:del w:id="0" w:author="Author"/>
        <w:rFonts w:ascii="Calibri" w:hAnsi="Calibri"/>
        <w:color w:val="000000"/>
        <w:sz w:val="22"/>
      </w:rPr>
    </w:pPr>
    <w:del w:id="1" w:author="Author">
      <w:r w:rsidDel="00AE5749">
        <w:fldChar w:fldCharType="begin" w:fldLock="1"/>
      </w:r>
      <w:r w:rsidDel="00AE5749">
        <w:delInstrText xml:space="preserve"> DOCPROPERTY bjHeaderEvenPageDocProperty \* MERGEFORMAT </w:delInstrText>
      </w:r>
      <w:r w:rsidDel="00AE5749">
        <w:fldChar w:fldCharType="separate"/>
      </w:r>
      <w:r w:rsidRPr="00D541C2" w:rsidDel="00AE5749">
        <w:rPr>
          <w:rFonts w:ascii="Calibri" w:hAnsi="Calibri"/>
          <w:b/>
          <w:color w:val="F00000"/>
          <w:sz w:val="24"/>
        </w:rPr>
        <w:delText>UNCLASSIFIED</w:delText>
      </w:r>
    </w:del>
  </w:p>
  <w:p w14:paraId="308D456C" w14:textId="5737E9B7" w:rsidR="00BD0795" w:rsidRPr="00D541C2" w:rsidRDefault="00D541C2" w:rsidP="00D541C2">
    <w:pPr>
      <w:pStyle w:val="Header"/>
      <w:jc w:val="center"/>
    </w:pPr>
    <w:del w:id="2" w:author="Author">
      <w:r w:rsidRPr="00D541C2" w:rsidDel="00AE5749">
        <w:rPr>
          <w:rFonts w:ascii="Calibri" w:hAnsi="Calibri"/>
          <w:b/>
          <w:color w:val="F00000"/>
          <w:sz w:val="24"/>
        </w:rPr>
        <w:delText xml:space="preserve">  </w:delText>
      </w:r>
      <w:r w:rsidDel="00AE5749">
        <w:fldChar w:fldCharType="end"/>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457372AB" w:rsidR="00BD0795" w:rsidRPr="00D541C2" w:rsidRDefault="00237B8C" w:rsidP="00237B8C">
    <w:pPr>
      <w:pStyle w:val="Header"/>
      <w:jc w:val="left"/>
    </w:pPr>
    <w:del w:id="3" w:author="Author">
      <w:r w:rsidDel="00AE5749">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r w:rsidR="00BD0795" w:rsidDel="00AE5749">
        <w:fldChar w:fldCharType="begin" w:fldLock="1"/>
      </w:r>
      <w:r w:rsidR="00BD0795" w:rsidDel="00AE5749">
        <w:delInstrText xml:space="preserve"> DOCPROPERTY bjHeaderBothDocProperty \* MERGEFORMAT </w:delInstrText>
      </w:r>
      <w:r w:rsidR="00BD0795" w:rsidDel="00AE5749">
        <w:fldChar w:fldCharType="separate"/>
      </w:r>
      <w:r w:rsidR="00BD0795" w:rsidDel="00AE5749">
        <w:fldChar w:fldCharType="end"/>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6C6AB332" w:rsidR="00D541C2" w:rsidRPr="00D541C2" w:rsidDel="00AE5749" w:rsidRDefault="00D541C2" w:rsidP="00D541C2">
    <w:pPr>
      <w:pStyle w:val="Header"/>
      <w:jc w:val="center"/>
      <w:rPr>
        <w:del w:id="10" w:author="Author"/>
        <w:rFonts w:ascii="Calibri" w:hAnsi="Calibri"/>
        <w:color w:val="000000"/>
        <w:sz w:val="22"/>
      </w:rPr>
    </w:pPr>
    <w:del w:id="11" w:author="Author">
      <w:r w:rsidDel="00AE5749">
        <w:fldChar w:fldCharType="begin" w:fldLock="1"/>
      </w:r>
      <w:r w:rsidDel="00AE5749">
        <w:delInstrText xml:space="preserve"> DOCPROPERTY bjHeaderFirstPageDocProperty \* MERGEFORMAT </w:delInstrText>
      </w:r>
      <w:r w:rsidDel="00AE5749">
        <w:fldChar w:fldCharType="separate"/>
      </w:r>
      <w:r w:rsidRPr="00D541C2" w:rsidDel="00AE5749">
        <w:rPr>
          <w:rFonts w:ascii="Calibri" w:hAnsi="Calibri"/>
          <w:b/>
          <w:color w:val="F00000"/>
          <w:sz w:val="24"/>
        </w:rPr>
        <w:delText>UNCLASSIFIED</w:delText>
      </w:r>
    </w:del>
  </w:p>
  <w:p w14:paraId="7ADC93EB" w14:textId="6BA7A180" w:rsidR="00BD0795" w:rsidRPr="00D541C2" w:rsidRDefault="00D541C2" w:rsidP="00D541C2">
    <w:pPr>
      <w:pStyle w:val="Header"/>
      <w:jc w:val="center"/>
    </w:pPr>
    <w:del w:id="12" w:author="Author">
      <w:r w:rsidRPr="00D541C2" w:rsidDel="00AE5749">
        <w:rPr>
          <w:rFonts w:ascii="Calibri" w:hAnsi="Calibri"/>
          <w:b/>
          <w:color w:val="F00000"/>
          <w:sz w:val="24"/>
        </w:rPr>
        <w:delText xml:space="preserve">  </w:delText>
      </w:r>
      <w:r w:rsidDel="00AE5749">
        <w:fldChar w:fldCharType="end"/>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9"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70899"/>
    <w:multiLevelType w:val="singleLevel"/>
    <w:tmpl w:val="0C09000F"/>
    <w:lvl w:ilvl="0">
      <w:start w:val="1"/>
      <w:numFmt w:val="decimal"/>
      <w:lvlText w:val="%1."/>
      <w:lvlJc w:val="left"/>
      <w:pPr>
        <w:ind w:left="360" w:hanging="360"/>
      </w:pPr>
    </w:lvl>
  </w:abstractNum>
  <w:abstractNum w:abstractNumId="4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3"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6"/>
  </w:num>
  <w:num w:numId="2" w16cid:durableId="2079740933">
    <w:abstractNumId w:val="16"/>
  </w:num>
  <w:num w:numId="3" w16cid:durableId="1144614741">
    <w:abstractNumId w:val="18"/>
  </w:num>
  <w:num w:numId="4" w16cid:durableId="2047488169">
    <w:abstractNumId w:val="16"/>
  </w:num>
  <w:num w:numId="5" w16cid:durableId="1536960860">
    <w:abstractNumId w:val="18"/>
  </w:num>
  <w:num w:numId="6" w16cid:durableId="38435536">
    <w:abstractNumId w:val="2"/>
  </w:num>
  <w:num w:numId="7" w16cid:durableId="119034905">
    <w:abstractNumId w:val="0"/>
  </w:num>
  <w:num w:numId="8" w16cid:durableId="708528786">
    <w:abstractNumId w:val="20"/>
  </w:num>
  <w:num w:numId="9" w16cid:durableId="335959295">
    <w:abstractNumId w:val="28"/>
  </w:num>
  <w:num w:numId="10" w16cid:durableId="843974048">
    <w:abstractNumId w:val="10"/>
  </w:num>
  <w:num w:numId="11" w16cid:durableId="82842601">
    <w:abstractNumId w:val="37"/>
  </w:num>
  <w:num w:numId="12" w16cid:durableId="1388338661">
    <w:abstractNumId w:val="7"/>
  </w:num>
  <w:num w:numId="13" w16cid:durableId="1856994401">
    <w:abstractNumId w:val="34"/>
  </w:num>
  <w:num w:numId="14" w16cid:durableId="1765227993">
    <w:abstractNumId w:val="9"/>
  </w:num>
  <w:num w:numId="15" w16cid:durableId="1172254070">
    <w:abstractNumId w:val="42"/>
  </w:num>
  <w:num w:numId="16" w16cid:durableId="967274059">
    <w:abstractNumId w:val="41"/>
  </w:num>
  <w:num w:numId="17" w16cid:durableId="1105151056">
    <w:abstractNumId w:val="6"/>
  </w:num>
  <w:num w:numId="18" w16cid:durableId="1538465793">
    <w:abstractNumId w:val="33"/>
  </w:num>
  <w:num w:numId="19" w16cid:durableId="365060591">
    <w:abstractNumId w:val="31"/>
  </w:num>
  <w:num w:numId="20" w16cid:durableId="1524175313">
    <w:abstractNumId w:val="36"/>
  </w:num>
  <w:num w:numId="21" w16cid:durableId="1972979299">
    <w:abstractNumId w:val="30"/>
  </w:num>
  <w:num w:numId="22" w16cid:durableId="912659648">
    <w:abstractNumId w:val="8"/>
  </w:num>
  <w:num w:numId="23" w16cid:durableId="2080860414">
    <w:abstractNumId w:val="26"/>
  </w:num>
  <w:num w:numId="24" w16cid:durableId="1005941124">
    <w:abstractNumId w:val="38"/>
  </w:num>
  <w:num w:numId="25" w16cid:durableId="1449279879">
    <w:abstractNumId w:val="21"/>
  </w:num>
  <w:num w:numId="26" w16cid:durableId="2106993952">
    <w:abstractNumId w:val="43"/>
  </w:num>
  <w:num w:numId="27" w16cid:durableId="1628777275">
    <w:abstractNumId w:val="24"/>
  </w:num>
  <w:num w:numId="28" w16cid:durableId="1153328747">
    <w:abstractNumId w:val="5"/>
  </w:num>
  <w:num w:numId="29" w16cid:durableId="258292440">
    <w:abstractNumId w:val="11"/>
  </w:num>
  <w:num w:numId="30" w16cid:durableId="706175906">
    <w:abstractNumId w:val="17"/>
  </w:num>
  <w:num w:numId="31" w16cid:durableId="1879857201">
    <w:abstractNumId w:val="1"/>
  </w:num>
  <w:num w:numId="32" w16cid:durableId="1964966620">
    <w:abstractNumId w:val="16"/>
  </w:num>
  <w:num w:numId="33" w16cid:durableId="1057365088">
    <w:abstractNumId w:val="4"/>
  </w:num>
  <w:num w:numId="34" w16cid:durableId="666785639">
    <w:abstractNumId w:val="15"/>
  </w:num>
  <w:num w:numId="35" w16cid:durableId="743064021">
    <w:abstractNumId w:val="35"/>
  </w:num>
  <w:num w:numId="36" w16cid:durableId="210313446">
    <w:abstractNumId w:val="39"/>
  </w:num>
  <w:num w:numId="37" w16cid:durableId="638342226">
    <w:abstractNumId w:val="14"/>
  </w:num>
  <w:num w:numId="38" w16cid:durableId="220677250">
    <w:abstractNumId w:val="32"/>
  </w:num>
  <w:num w:numId="39" w16cid:durableId="1799645857">
    <w:abstractNumId w:val="12"/>
  </w:num>
  <w:num w:numId="40" w16cid:durableId="2009088092">
    <w:abstractNumId w:val="19"/>
  </w:num>
  <w:num w:numId="41" w16cid:durableId="915818179">
    <w:abstractNumId w:val="22"/>
  </w:num>
  <w:num w:numId="42" w16cid:durableId="241842298">
    <w:abstractNumId w:val="3"/>
  </w:num>
  <w:num w:numId="43" w16cid:durableId="423646233">
    <w:abstractNumId w:val="13"/>
  </w:num>
  <w:num w:numId="44" w16cid:durableId="1255476049">
    <w:abstractNumId w:val="40"/>
  </w:num>
  <w:num w:numId="45" w16cid:durableId="323632453">
    <w:abstractNumId w:val="25"/>
  </w:num>
  <w:num w:numId="46" w16cid:durableId="478109123">
    <w:abstractNumId w:val="27"/>
  </w:num>
  <w:num w:numId="47" w16cid:durableId="1344669713">
    <w:abstractNumId w:val="23"/>
  </w:num>
  <w:num w:numId="48" w16cid:durableId="1728526378">
    <w:abstractNumId w:val="29"/>
  </w:num>
  <w:num w:numId="49" w16cid:durableId="8030445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trackRevisions/>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3B5E"/>
    <w:rsid w:val="000456E0"/>
    <w:rsid w:val="00045D17"/>
    <w:rsid w:val="00061670"/>
    <w:rsid w:val="00066909"/>
    <w:rsid w:val="00074DA8"/>
    <w:rsid w:val="00075C33"/>
    <w:rsid w:val="00083084"/>
    <w:rsid w:val="00090C5A"/>
    <w:rsid w:val="00092BDF"/>
    <w:rsid w:val="00094562"/>
    <w:rsid w:val="0009609E"/>
    <w:rsid w:val="000A0D34"/>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2A6D"/>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1CED"/>
    <w:rsid w:val="001D284A"/>
    <w:rsid w:val="001D285E"/>
    <w:rsid w:val="001D2953"/>
    <w:rsid w:val="001E49C0"/>
    <w:rsid w:val="001F2C45"/>
    <w:rsid w:val="001F76A4"/>
    <w:rsid w:val="002014E5"/>
    <w:rsid w:val="00204473"/>
    <w:rsid w:val="0020493E"/>
    <w:rsid w:val="002113B4"/>
    <w:rsid w:val="00220092"/>
    <w:rsid w:val="00223A59"/>
    <w:rsid w:val="00230BBE"/>
    <w:rsid w:val="00231B57"/>
    <w:rsid w:val="002320E8"/>
    <w:rsid w:val="0023556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5D12"/>
    <w:rsid w:val="002F69C3"/>
    <w:rsid w:val="0030208D"/>
    <w:rsid w:val="003020B5"/>
    <w:rsid w:val="0031523D"/>
    <w:rsid w:val="00321863"/>
    <w:rsid w:val="00326758"/>
    <w:rsid w:val="00327679"/>
    <w:rsid w:val="0033768C"/>
    <w:rsid w:val="00340BC8"/>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A4AF5"/>
    <w:rsid w:val="003C0264"/>
    <w:rsid w:val="003C592D"/>
    <w:rsid w:val="003C6256"/>
    <w:rsid w:val="003D3A6F"/>
    <w:rsid w:val="003F518B"/>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2E88"/>
    <w:rsid w:val="00514711"/>
    <w:rsid w:val="00521C9C"/>
    <w:rsid w:val="0052245D"/>
    <w:rsid w:val="00526413"/>
    <w:rsid w:val="0053083B"/>
    <w:rsid w:val="00530D3E"/>
    <w:rsid w:val="00536203"/>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C45BB"/>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6F4FF6"/>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3BF4"/>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0A54"/>
    <w:rsid w:val="0081518C"/>
    <w:rsid w:val="00820021"/>
    <w:rsid w:val="0082108F"/>
    <w:rsid w:val="00827843"/>
    <w:rsid w:val="00831AF2"/>
    <w:rsid w:val="008343E7"/>
    <w:rsid w:val="0083521F"/>
    <w:rsid w:val="00852AF0"/>
    <w:rsid w:val="0085512F"/>
    <w:rsid w:val="008565FE"/>
    <w:rsid w:val="0085751D"/>
    <w:rsid w:val="008707DA"/>
    <w:rsid w:val="00871AF7"/>
    <w:rsid w:val="008778EF"/>
    <w:rsid w:val="008811E5"/>
    <w:rsid w:val="00887553"/>
    <w:rsid w:val="008A16C0"/>
    <w:rsid w:val="008A1B61"/>
    <w:rsid w:val="008A3ACA"/>
    <w:rsid w:val="008B13EE"/>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3035F"/>
    <w:rsid w:val="009304D0"/>
    <w:rsid w:val="00934C54"/>
    <w:rsid w:val="00935AEA"/>
    <w:rsid w:val="009468CB"/>
    <w:rsid w:val="00946FEA"/>
    <w:rsid w:val="00961E88"/>
    <w:rsid w:val="00963FD5"/>
    <w:rsid w:val="009731E7"/>
    <w:rsid w:val="00976B8F"/>
    <w:rsid w:val="0097715C"/>
    <w:rsid w:val="00982A27"/>
    <w:rsid w:val="00982B92"/>
    <w:rsid w:val="00982C9F"/>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940E8"/>
    <w:rsid w:val="00A94984"/>
    <w:rsid w:val="00A97920"/>
    <w:rsid w:val="00AB6B4E"/>
    <w:rsid w:val="00AC1E3C"/>
    <w:rsid w:val="00AD698B"/>
    <w:rsid w:val="00AE293C"/>
    <w:rsid w:val="00AE3735"/>
    <w:rsid w:val="00AE5749"/>
    <w:rsid w:val="00AE5DB5"/>
    <w:rsid w:val="00AF1222"/>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4572"/>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D63B8"/>
    <w:rsid w:val="00BE45BF"/>
    <w:rsid w:val="00BE7DC3"/>
    <w:rsid w:val="00BF3387"/>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1A69"/>
    <w:rsid w:val="00D172F9"/>
    <w:rsid w:val="00D20F05"/>
    <w:rsid w:val="00D23188"/>
    <w:rsid w:val="00D318CA"/>
    <w:rsid w:val="00D35B31"/>
    <w:rsid w:val="00D43403"/>
    <w:rsid w:val="00D451A6"/>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95B"/>
    <w:rsid w:val="00DA4E54"/>
    <w:rsid w:val="00DC2FF8"/>
    <w:rsid w:val="00DC3343"/>
    <w:rsid w:val="00DC36A6"/>
    <w:rsid w:val="00DC5F70"/>
    <w:rsid w:val="00DC7F77"/>
    <w:rsid w:val="00DD06C2"/>
    <w:rsid w:val="00DD195C"/>
    <w:rsid w:val="00DD4461"/>
    <w:rsid w:val="00DD47F9"/>
    <w:rsid w:val="00DD59BC"/>
    <w:rsid w:val="00DE1529"/>
    <w:rsid w:val="00DF344C"/>
    <w:rsid w:val="00DF46B4"/>
    <w:rsid w:val="00E039FB"/>
    <w:rsid w:val="00E059B1"/>
    <w:rsid w:val="00E06429"/>
    <w:rsid w:val="00E11CED"/>
    <w:rsid w:val="00E152B4"/>
    <w:rsid w:val="00E160EF"/>
    <w:rsid w:val="00E16AFB"/>
    <w:rsid w:val="00E2078F"/>
    <w:rsid w:val="00E223A3"/>
    <w:rsid w:val="00E242E5"/>
    <w:rsid w:val="00E27D70"/>
    <w:rsid w:val="00E30DA4"/>
    <w:rsid w:val="00E437EE"/>
    <w:rsid w:val="00E53305"/>
    <w:rsid w:val="00E57678"/>
    <w:rsid w:val="00E65843"/>
    <w:rsid w:val="00E662A3"/>
    <w:rsid w:val="00E709DC"/>
    <w:rsid w:val="00E75113"/>
    <w:rsid w:val="00E7588A"/>
    <w:rsid w:val="00E81F0F"/>
    <w:rsid w:val="00E873C4"/>
    <w:rsid w:val="00E87B6A"/>
    <w:rsid w:val="00E97A2C"/>
    <w:rsid w:val="00EA4DEE"/>
    <w:rsid w:val="00EA7729"/>
    <w:rsid w:val="00EB0DAE"/>
    <w:rsid w:val="00EB1248"/>
    <w:rsid w:val="00EB2558"/>
    <w:rsid w:val="00EB3BC0"/>
    <w:rsid w:val="00EB3F11"/>
    <w:rsid w:val="00EB5781"/>
    <w:rsid w:val="00EB6906"/>
    <w:rsid w:val="00EB777E"/>
    <w:rsid w:val="00EC4A22"/>
    <w:rsid w:val="00EC5BAD"/>
    <w:rsid w:val="00EC7B3B"/>
    <w:rsid w:val="00EC7F5A"/>
    <w:rsid w:val="00ED05B8"/>
    <w:rsid w:val="00ED156A"/>
    <w:rsid w:val="00ED638F"/>
    <w:rsid w:val="00ED798F"/>
    <w:rsid w:val="00EE338B"/>
    <w:rsid w:val="00EF3267"/>
    <w:rsid w:val="00EF7D22"/>
    <w:rsid w:val="00F0692A"/>
    <w:rsid w:val="00F10165"/>
    <w:rsid w:val="00F14374"/>
    <w:rsid w:val="00F15B8F"/>
    <w:rsid w:val="00F1669D"/>
    <w:rsid w:val="00F20919"/>
    <w:rsid w:val="00F312A2"/>
    <w:rsid w:val="00F322AA"/>
    <w:rsid w:val="00F36F2D"/>
    <w:rsid w:val="00F43D82"/>
    <w:rsid w:val="00F43DC5"/>
    <w:rsid w:val="00F517A9"/>
    <w:rsid w:val="00F56AB9"/>
    <w:rsid w:val="00F60676"/>
    <w:rsid w:val="00F63605"/>
    <w:rsid w:val="00F638A0"/>
    <w:rsid w:val="00F6473C"/>
    <w:rsid w:val="00F66B23"/>
    <w:rsid w:val="00F6763F"/>
    <w:rsid w:val="00F720B0"/>
    <w:rsid w:val="00F72602"/>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432525">
      <w:bodyDiv w:val="1"/>
      <w:marLeft w:val="0"/>
      <w:marRight w:val="0"/>
      <w:marTop w:val="0"/>
      <w:marBottom w:val="0"/>
      <w:divBdr>
        <w:top w:val="none" w:sz="0" w:space="0" w:color="auto"/>
        <w:left w:val="none" w:sz="0" w:space="0" w:color="auto"/>
        <w:bottom w:val="none" w:sz="0" w:space="0" w:color="auto"/>
        <w:right w:val="none" w:sz="0" w:space="0" w:color="auto"/>
      </w:divBdr>
    </w:div>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8633222">
      <w:bodyDiv w:val="1"/>
      <w:marLeft w:val="0"/>
      <w:marRight w:val="0"/>
      <w:marTop w:val="0"/>
      <w:marBottom w:val="0"/>
      <w:divBdr>
        <w:top w:val="none" w:sz="0" w:space="0" w:color="auto"/>
        <w:left w:val="none" w:sz="0" w:space="0" w:color="auto"/>
        <w:bottom w:val="none" w:sz="0" w:space="0" w:color="auto"/>
        <w:right w:val="none" w:sz="0" w:space="0" w:color="auto"/>
      </w:divBdr>
    </w:div>
    <w:div w:id="1479226799">
      <w:bodyDiv w:val="1"/>
      <w:marLeft w:val="0"/>
      <w:marRight w:val="0"/>
      <w:marTop w:val="0"/>
      <w:marBottom w:val="0"/>
      <w:divBdr>
        <w:top w:val="none" w:sz="0" w:space="0" w:color="auto"/>
        <w:left w:val="none" w:sz="0" w:space="0" w:color="auto"/>
        <w:bottom w:val="none" w:sz="0" w:space="0" w:color="auto"/>
        <w:right w:val="none" w:sz="0" w:space="0" w:color="auto"/>
      </w:divBdr>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2479751">
      <w:bodyDiv w:val="1"/>
      <w:marLeft w:val="0"/>
      <w:marRight w:val="0"/>
      <w:marTop w:val="0"/>
      <w:marBottom w:val="0"/>
      <w:divBdr>
        <w:top w:val="none" w:sz="0" w:space="0" w:color="auto"/>
        <w:left w:val="none" w:sz="0" w:space="0" w:color="auto"/>
        <w:bottom w:val="none" w:sz="0" w:space="0" w:color="auto"/>
        <w:right w:val="none" w:sz="0" w:space="0" w:color="auto"/>
      </w:divBdr>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43B5E"/>
    <w:rsid w:val="00126267"/>
    <w:rsid w:val="001410E7"/>
    <w:rsid w:val="001D75A8"/>
    <w:rsid w:val="00244B26"/>
    <w:rsid w:val="0026689B"/>
    <w:rsid w:val="00291481"/>
    <w:rsid w:val="00321863"/>
    <w:rsid w:val="003511D2"/>
    <w:rsid w:val="003957D2"/>
    <w:rsid w:val="003A737C"/>
    <w:rsid w:val="00401AFF"/>
    <w:rsid w:val="00435CA7"/>
    <w:rsid w:val="00436B75"/>
    <w:rsid w:val="00446BE1"/>
    <w:rsid w:val="0046078A"/>
    <w:rsid w:val="004A4D66"/>
    <w:rsid w:val="004A6B92"/>
    <w:rsid w:val="004B3190"/>
    <w:rsid w:val="004B6D71"/>
    <w:rsid w:val="00520533"/>
    <w:rsid w:val="00523305"/>
    <w:rsid w:val="00562F0B"/>
    <w:rsid w:val="005B4335"/>
    <w:rsid w:val="005C1CD4"/>
    <w:rsid w:val="005F71F3"/>
    <w:rsid w:val="0060792E"/>
    <w:rsid w:val="006A4CED"/>
    <w:rsid w:val="006E6E58"/>
    <w:rsid w:val="006F4FF6"/>
    <w:rsid w:val="00724A4D"/>
    <w:rsid w:val="0076409F"/>
    <w:rsid w:val="007D1DCD"/>
    <w:rsid w:val="00810A54"/>
    <w:rsid w:val="008D269C"/>
    <w:rsid w:val="0096648C"/>
    <w:rsid w:val="00982C9F"/>
    <w:rsid w:val="00A723AA"/>
    <w:rsid w:val="00B10E0D"/>
    <w:rsid w:val="00B35EEC"/>
    <w:rsid w:val="00B7004C"/>
    <w:rsid w:val="00BB4808"/>
    <w:rsid w:val="00C2221A"/>
    <w:rsid w:val="00C34F4F"/>
    <w:rsid w:val="00CB12ED"/>
    <w:rsid w:val="00D01C83"/>
    <w:rsid w:val="00DB0721"/>
    <w:rsid w:val="00E05648"/>
    <w:rsid w:val="00E169CE"/>
    <w:rsid w:val="00E307F5"/>
    <w:rsid w:val="00EE338B"/>
    <w:rsid w:val="00F11A9A"/>
    <w:rsid w:val="00F14374"/>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2026-06-15T23:31:00Z</dcterms:created>
  <dcterms:modified xsi:type="dcterms:W3CDTF">2026-06-15T23:31:00Z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2026-06-15T23:31:08Z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7a0fc4ac-b967-4cab-b19e-1c9eabfbc741</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