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0B92" w14:textId="74248A8B" w:rsidR="00C27817" w:rsidRDefault="00884937">
      <w:pPr>
        <w:pStyle w:val="BodyText"/>
        <w:ind w:left="116"/>
        <w:rPr>
          <w:rFonts w:ascii="Times New Roman"/>
          <w:sz w:val="20"/>
        </w:rPr>
      </w:pPr>
      <w:r>
        <w:rPr>
          <w:rFonts w:ascii="Times New Roman"/>
          <w:noProof/>
          <w:sz w:val="20"/>
        </w:rPr>
        <w:drawing>
          <wp:inline distT="0" distB="0" distL="0" distR="0" wp14:anchorId="6B56AE84" wp14:editId="7771FE01">
            <wp:extent cx="2420694" cy="920686"/>
            <wp:effectExtent l="0" t="0" r="0" b="0"/>
            <wp:docPr id="1" name="Image 1" descr="Chief Minister, Treasury and Economic Development logo">
              <a:extLst xmlns:a="http://schemas.openxmlformats.org/drawingml/2006/main">
                <a:ext uri="{FF2B5EF4-FFF2-40B4-BE49-F238E27FC236}">
                  <a16:creationId xmlns:a16="http://schemas.microsoft.com/office/drawing/2014/main" id="{6CE3CE6D-5C01-4BDC-B34A-9ECB12C7E0A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hief Minister, Treasury and Economic Development logo"/>
                    <pic:cNvPicPr/>
                  </pic:nvPicPr>
                  <pic:blipFill>
                    <a:blip r:embed="rId5" cstate="print"/>
                    <a:stretch>
                      <a:fillRect/>
                    </a:stretch>
                  </pic:blipFill>
                  <pic:spPr>
                    <a:xfrm>
                      <a:off x="0" y="0"/>
                      <a:ext cx="2420694" cy="920686"/>
                    </a:xfrm>
                    <a:prstGeom prst="rect">
                      <a:avLst/>
                    </a:prstGeom>
                  </pic:spPr>
                </pic:pic>
              </a:graphicData>
            </a:graphic>
          </wp:inline>
        </w:drawing>
      </w:r>
    </w:p>
    <w:p w14:paraId="5C35B861" w14:textId="77777777" w:rsidR="00C27817" w:rsidRDefault="00C27817">
      <w:pPr>
        <w:pStyle w:val="BodyText"/>
        <w:rPr>
          <w:rFonts w:ascii="Times New Roman"/>
        </w:rPr>
      </w:pPr>
    </w:p>
    <w:p w14:paraId="13EF4100" w14:textId="77777777" w:rsidR="00C27817" w:rsidRDefault="00C27817">
      <w:pPr>
        <w:pStyle w:val="BodyText"/>
        <w:spacing w:before="171"/>
        <w:rPr>
          <w:rFonts w:ascii="Times New Roman"/>
        </w:rPr>
      </w:pPr>
    </w:p>
    <w:p w14:paraId="5C9D55B8" w14:textId="77777777" w:rsidR="00C27817" w:rsidRDefault="00884937">
      <w:pPr>
        <w:ind w:left="432"/>
        <w:rPr>
          <w:sz w:val="24"/>
        </w:rPr>
      </w:pPr>
      <w:r>
        <w:rPr>
          <w:b/>
          <w:sz w:val="24"/>
        </w:rPr>
        <w:t>Directorate:</w:t>
      </w:r>
      <w:r>
        <w:rPr>
          <w:b/>
          <w:spacing w:val="-8"/>
          <w:sz w:val="24"/>
        </w:rPr>
        <w:t xml:space="preserve"> </w:t>
      </w:r>
      <w:r>
        <w:rPr>
          <w:sz w:val="24"/>
        </w:rPr>
        <w:t>Chief</w:t>
      </w:r>
      <w:r>
        <w:rPr>
          <w:spacing w:val="-10"/>
          <w:sz w:val="24"/>
        </w:rPr>
        <w:t xml:space="preserve"> </w:t>
      </w:r>
      <w:r>
        <w:rPr>
          <w:sz w:val="24"/>
        </w:rPr>
        <w:t>Minister,</w:t>
      </w:r>
      <w:r>
        <w:rPr>
          <w:spacing w:val="-9"/>
          <w:sz w:val="24"/>
        </w:rPr>
        <w:t xml:space="preserve"> </w:t>
      </w:r>
      <w:r>
        <w:rPr>
          <w:sz w:val="24"/>
        </w:rPr>
        <w:t>Treasury</w:t>
      </w:r>
      <w:r>
        <w:rPr>
          <w:spacing w:val="-9"/>
          <w:sz w:val="24"/>
        </w:rPr>
        <w:t xml:space="preserve"> </w:t>
      </w:r>
      <w:r>
        <w:rPr>
          <w:sz w:val="24"/>
        </w:rPr>
        <w:t>and Economic Development</w:t>
      </w:r>
    </w:p>
    <w:p w14:paraId="1AEE60F1" w14:textId="3975E162" w:rsidR="00C27817" w:rsidRDefault="00884937">
      <w:pPr>
        <w:spacing w:before="240" w:line="436" w:lineRule="auto"/>
        <w:ind w:left="432" w:right="681"/>
        <w:rPr>
          <w:sz w:val="24"/>
        </w:rPr>
      </w:pPr>
      <w:r>
        <w:rPr>
          <w:b/>
          <w:sz w:val="24"/>
        </w:rPr>
        <w:t xml:space="preserve">Division: </w:t>
      </w:r>
      <w:r>
        <w:rPr>
          <w:sz w:val="24"/>
        </w:rPr>
        <w:t xml:space="preserve">Economic Development </w:t>
      </w:r>
      <w:r>
        <w:rPr>
          <w:b/>
          <w:sz w:val="24"/>
        </w:rPr>
        <w:t xml:space="preserve">Business Unit: </w:t>
      </w:r>
      <w:r>
        <w:rPr>
          <w:sz w:val="24"/>
        </w:rPr>
        <w:t>Events ACT</w:t>
      </w:r>
      <w:r>
        <w:rPr>
          <w:spacing w:val="40"/>
          <w:sz w:val="24"/>
        </w:rPr>
        <w:t xml:space="preserve"> </w:t>
      </w:r>
      <w:r>
        <w:rPr>
          <w:b/>
          <w:sz w:val="24"/>
        </w:rPr>
        <w:t>Position</w:t>
      </w:r>
      <w:r>
        <w:rPr>
          <w:b/>
          <w:spacing w:val="-10"/>
          <w:sz w:val="24"/>
        </w:rPr>
        <w:t xml:space="preserve"> </w:t>
      </w:r>
      <w:r>
        <w:rPr>
          <w:b/>
          <w:sz w:val="24"/>
        </w:rPr>
        <w:t>Title:</w:t>
      </w:r>
      <w:r>
        <w:rPr>
          <w:b/>
          <w:spacing w:val="-9"/>
          <w:sz w:val="24"/>
        </w:rPr>
        <w:t xml:space="preserve"> </w:t>
      </w:r>
      <w:r w:rsidR="00FA7289">
        <w:rPr>
          <w:spacing w:val="-9"/>
          <w:sz w:val="24"/>
        </w:rPr>
        <w:t xml:space="preserve">Site </w:t>
      </w:r>
      <w:r>
        <w:rPr>
          <w:sz w:val="24"/>
        </w:rPr>
        <w:t>Crew</w:t>
      </w:r>
      <w:r w:rsidR="00EE455A">
        <w:rPr>
          <w:sz w:val="24"/>
        </w:rPr>
        <w:t xml:space="preserve"> </w:t>
      </w:r>
      <w:r w:rsidR="00FA7289">
        <w:rPr>
          <w:sz w:val="24"/>
        </w:rPr>
        <w:t>Coordinator</w:t>
      </w:r>
    </w:p>
    <w:p w14:paraId="4609C302" w14:textId="67E469BC" w:rsidR="00C27817" w:rsidRDefault="00884937">
      <w:pPr>
        <w:pStyle w:val="Title"/>
      </w:pPr>
      <w:r>
        <w:t>POSITION</w:t>
      </w:r>
      <w:r>
        <w:rPr>
          <w:spacing w:val="34"/>
        </w:rPr>
        <w:t xml:space="preserve"> </w:t>
      </w:r>
      <w:r>
        <w:rPr>
          <w:spacing w:val="-2"/>
        </w:rPr>
        <w:t>DESCRIPTION</w:t>
      </w:r>
    </w:p>
    <w:p w14:paraId="7F8B0C2C" w14:textId="77777777" w:rsidR="00C27817" w:rsidRDefault="00C27817">
      <w:pPr>
        <w:pStyle w:val="BodyText"/>
        <w:rPr>
          <w:sz w:val="52"/>
        </w:rPr>
      </w:pPr>
    </w:p>
    <w:p w14:paraId="145EFC22" w14:textId="77777777" w:rsidR="00C27817" w:rsidRDefault="00C27817">
      <w:pPr>
        <w:pStyle w:val="BodyText"/>
        <w:spacing w:before="270"/>
        <w:rPr>
          <w:sz w:val="52"/>
        </w:rPr>
      </w:pPr>
    </w:p>
    <w:p w14:paraId="1AFB597A" w14:textId="67E08C7C" w:rsidR="00C27817" w:rsidRDefault="00884937">
      <w:pPr>
        <w:ind w:left="752"/>
        <w:rPr>
          <w:sz w:val="24"/>
        </w:rPr>
      </w:pPr>
      <w:r>
        <w:rPr>
          <w:b/>
          <w:sz w:val="24"/>
        </w:rPr>
        <w:t>Position</w:t>
      </w:r>
      <w:r>
        <w:rPr>
          <w:b/>
          <w:spacing w:val="-3"/>
          <w:sz w:val="24"/>
        </w:rPr>
        <w:t xml:space="preserve"> </w:t>
      </w:r>
      <w:r>
        <w:rPr>
          <w:b/>
          <w:sz w:val="24"/>
        </w:rPr>
        <w:t>Number:</w:t>
      </w:r>
      <w:r>
        <w:rPr>
          <w:b/>
          <w:spacing w:val="-4"/>
          <w:sz w:val="24"/>
        </w:rPr>
        <w:t xml:space="preserve"> </w:t>
      </w:r>
      <w:r w:rsidRPr="00301D75">
        <w:rPr>
          <w:sz w:val="24"/>
        </w:rPr>
        <w:t>Casual</w:t>
      </w:r>
    </w:p>
    <w:p w14:paraId="37A46ED8" w14:textId="34C94AB1" w:rsidR="00C27817" w:rsidRDefault="00884937">
      <w:pPr>
        <w:pStyle w:val="Heading3"/>
        <w:rPr>
          <w:b w:val="0"/>
        </w:rPr>
      </w:pPr>
      <w:r>
        <w:t>Classification:</w:t>
      </w:r>
      <w:r>
        <w:rPr>
          <w:spacing w:val="-4"/>
        </w:rPr>
        <w:t xml:space="preserve"> </w:t>
      </w:r>
      <w:r>
        <w:rPr>
          <w:b w:val="0"/>
          <w:spacing w:val="-4"/>
        </w:rPr>
        <w:t>A</w:t>
      </w:r>
      <w:r w:rsidR="00EE455A">
        <w:rPr>
          <w:b w:val="0"/>
          <w:spacing w:val="-4"/>
        </w:rPr>
        <w:t>SO4</w:t>
      </w:r>
    </w:p>
    <w:p w14:paraId="3A3D1FEC" w14:textId="77777777" w:rsidR="00C27817" w:rsidRDefault="00884937">
      <w:pPr>
        <w:spacing w:before="240"/>
        <w:ind w:left="752"/>
        <w:rPr>
          <w:sz w:val="24"/>
        </w:rPr>
      </w:pPr>
      <w:r>
        <w:rPr>
          <w:b/>
          <w:sz w:val="24"/>
        </w:rPr>
        <w:t>Location:</w:t>
      </w:r>
      <w:r>
        <w:rPr>
          <w:b/>
          <w:spacing w:val="-3"/>
          <w:sz w:val="24"/>
        </w:rPr>
        <w:t xml:space="preserve"> </w:t>
      </w:r>
      <w:r>
        <w:rPr>
          <w:sz w:val="24"/>
        </w:rPr>
        <w:t>Canberra</w:t>
      </w:r>
      <w:r>
        <w:rPr>
          <w:spacing w:val="-4"/>
          <w:sz w:val="24"/>
        </w:rPr>
        <w:t xml:space="preserve"> City</w:t>
      </w:r>
    </w:p>
    <w:p w14:paraId="55FE7733" w14:textId="77777777" w:rsidR="00C27817" w:rsidRDefault="00884937">
      <w:pPr>
        <w:pStyle w:val="Heading3"/>
        <w:rPr>
          <w:b w:val="0"/>
        </w:rPr>
      </w:pPr>
      <w:r>
        <w:t>Security</w:t>
      </w:r>
      <w:r>
        <w:rPr>
          <w:spacing w:val="-5"/>
        </w:rPr>
        <w:t xml:space="preserve"> </w:t>
      </w:r>
      <w:r>
        <w:t>Clearance</w:t>
      </w:r>
      <w:r>
        <w:rPr>
          <w:spacing w:val="-5"/>
        </w:rPr>
        <w:t xml:space="preserve"> </w:t>
      </w:r>
      <w:r>
        <w:t>Required:</w:t>
      </w:r>
      <w:r>
        <w:rPr>
          <w:spacing w:val="-2"/>
        </w:rPr>
        <w:t xml:space="preserve"> </w:t>
      </w:r>
      <w:r>
        <w:rPr>
          <w:b w:val="0"/>
          <w:spacing w:val="-5"/>
        </w:rPr>
        <w:t>No</w:t>
      </w:r>
    </w:p>
    <w:p w14:paraId="1E2FD0E5" w14:textId="6BDBBCBC" w:rsidR="00C27817" w:rsidRDefault="00884937">
      <w:pPr>
        <w:spacing w:before="240"/>
        <w:ind w:left="752"/>
        <w:rPr>
          <w:sz w:val="24"/>
        </w:rPr>
      </w:pPr>
      <w:r>
        <w:rPr>
          <w:b/>
          <w:sz w:val="24"/>
        </w:rPr>
        <w:t>Last</w:t>
      </w:r>
      <w:r>
        <w:rPr>
          <w:b/>
          <w:spacing w:val="-3"/>
          <w:sz w:val="24"/>
        </w:rPr>
        <w:t xml:space="preserve"> </w:t>
      </w:r>
      <w:r>
        <w:rPr>
          <w:b/>
          <w:sz w:val="24"/>
        </w:rPr>
        <w:t>Reviewed:</w:t>
      </w:r>
      <w:r>
        <w:rPr>
          <w:b/>
          <w:spacing w:val="-2"/>
          <w:sz w:val="24"/>
        </w:rPr>
        <w:t xml:space="preserve"> </w:t>
      </w:r>
      <w:r w:rsidR="00EE455A">
        <w:rPr>
          <w:sz w:val="24"/>
        </w:rPr>
        <w:t>June 2026</w:t>
      </w:r>
    </w:p>
    <w:p w14:paraId="2B6DB437" w14:textId="77777777" w:rsidR="00C27817" w:rsidRDefault="00C27817">
      <w:pPr>
        <w:rPr>
          <w:sz w:val="24"/>
        </w:rPr>
        <w:sectPr w:rsidR="00C27817">
          <w:type w:val="continuous"/>
          <w:pgSz w:w="11910" w:h="16840"/>
          <w:pgMar w:top="1000" w:right="1000" w:bottom="280" w:left="700" w:header="720" w:footer="720" w:gutter="0"/>
          <w:cols w:num="2" w:space="720" w:equalWidth="0">
            <w:col w:w="4490" w:space="371"/>
            <w:col w:w="5349"/>
          </w:cols>
        </w:sectPr>
      </w:pPr>
    </w:p>
    <w:p w14:paraId="2AA75F59" w14:textId="77777777" w:rsidR="00C27817" w:rsidRDefault="00C27817">
      <w:pPr>
        <w:pStyle w:val="BodyText"/>
        <w:spacing w:before="142"/>
        <w:rPr>
          <w:sz w:val="32"/>
        </w:rPr>
      </w:pPr>
    </w:p>
    <w:p w14:paraId="7201AA1A" w14:textId="77777777" w:rsidR="00C27817" w:rsidRDefault="00884937">
      <w:pPr>
        <w:pStyle w:val="Heading1"/>
      </w:pPr>
      <w:r>
        <w:rPr>
          <w:noProof/>
        </w:rPr>
        <mc:AlternateContent>
          <mc:Choice Requires="wps">
            <w:drawing>
              <wp:anchor distT="0" distB="0" distL="0" distR="0" simplePos="0" relativeHeight="251658241" behindDoc="1" locked="0" layoutInCell="1" allowOverlap="1" wp14:anchorId="6B2A5689" wp14:editId="5246AE72">
                <wp:simplePos x="0" y="0"/>
                <wp:positionH relativeFrom="page">
                  <wp:posOffset>701040</wp:posOffset>
                </wp:positionH>
                <wp:positionV relativeFrom="paragraph">
                  <wp:posOffset>260778</wp:posOffset>
                </wp:positionV>
                <wp:extent cx="6158230" cy="18415"/>
                <wp:effectExtent l="0" t="0" r="0" b="0"/>
                <wp:wrapTopAndBottom/>
                <wp:docPr id="2" name="Graphic 2">
                  <a:extLst xmlns:a="http://schemas.openxmlformats.org/drawingml/2006/main">
                    <a:ext uri="{FF2B5EF4-FFF2-40B4-BE49-F238E27FC236}">
                      <a16:creationId xmlns:a16="http://schemas.microsoft.com/office/drawing/2014/main" id="{A3C52D73-10A4-4F11-8443-359B206553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i="http://schemas.microsoft.com/office/word/2026/wordml/cei">
            <w:pict>
              <v:shape w14:anchorId="67939981" id="Graphic 2" o:spid="_x0000_s1026" style="position:absolute;margin-left:55.2pt;margin-top:20.55pt;width:484.9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" path="m6158230,l,,,18288r6158230,l6158230,xe" fillcolor="black" stroked="f">
                <v:path arrowok="t"/>
                <w10:wrap type="topAndBottom" anchorx="page"/>
              </v:shape>
            </w:pict>
          </mc:Fallback>
        </mc:AlternateContent>
      </w:r>
      <w:r>
        <w:t>DIRECTORATE</w:t>
      </w:r>
      <w:r>
        <w:rPr>
          <w:spacing w:val="34"/>
        </w:rPr>
        <w:t xml:space="preserve"> </w:t>
      </w:r>
      <w:r>
        <w:rPr>
          <w:spacing w:val="-2"/>
        </w:rPr>
        <w:t>OVERVIEW</w:t>
      </w:r>
    </w:p>
    <w:p w14:paraId="44E7A04E" w14:textId="77777777" w:rsidR="00C27817" w:rsidRDefault="00884937">
      <w:pPr>
        <w:pStyle w:val="BodyText"/>
        <w:spacing w:before="242"/>
        <w:ind w:left="432"/>
      </w:pPr>
      <w:r>
        <w:t>The</w:t>
      </w:r>
      <w:r>
        <w:rPr>
          <w:spacing w:val="-3"/>
        </w:rPr>
        <w:t xml:space="preserve"> </w:t>
      </w:r>
      <w:r>
        <w:t>Chief</w:t>
      </w:r>
      <w:r>
        <w:rPr>
          <w:spacing w:val="-5"/>
        </w:rPr>
        <w:t xml:space="preserve"> </w:t>
      </w:r>
      <w:r>
        <w:t>Minister,</w:t>
      </w:r>
      <w:r>
        <w:rPr>
          <w:spacing w:val="-4"/>
        </w:rPr>
        <w:t xml:space="preserve"> </w:t>
      </w:r>
      <w:r>
        <w:t>Treasury</w:t>
      </w:r>
      <w:r>
        <w:rPr>
          <w:spacing w:val="-4"/>
        </w:rPr>
        <w:t xml:space="preserve"> </w:t>
      </w:r>
      <w:r>
        <w:t>and</w:t>
      </w:r>
      <w:r>
        <w:rPr>
          <w:spacing w:val="-3"/>
        </w:rPr>
        <w:t xml:space="preserve"> </w:t>
      </w:r>
      <w:r>
        <w:t>Economic</w:t>
      </w:r>
      <w:r>
        <w:rPr>
          <w:spacing w:val="-7"/>
        </w:rPr>
        <w:t xml:space="preserve"> </w:t>
      </w:r>
      <w:r>
        <w:t>Development</w:t>
      </w:r>
      <w:r>
        <w:rPr>
          <w:spacing w:val="-5"/>
        </w:rPr>
        <w:t xml:space="preserve"> </w:t>
      </w:r>
      <w:r>
        <w:t>Directorate</w:t>
      </w:r>
      <w:r>
        <w:rPr>
          <w:spacing w:val="-3"/>
        </w:rPr>
        <w:t xml:space="preserve"> </w:t>
      </w:r>
      <w:r>
        <w:t>(CMTEDD)</w:t>
      </w:r>
      <w:r>
        <w:rPr>
          <w:spacing w:val="-5"/>
        </w:rPr>
        <w:t xml:space="preserve"> </w:t>
      </w:r>
      <w:proofErr w:type="gramStart"/>
      <w:r>
        <w:t>leads</w:t>
      </w:r>
      <w:proofErr w:type="gramEnd"/>
      <w:r>
        <w:rPr>
          <w:spacing w:val="-6"/>
        </w:rPr>
        <w:t xml:space="preserve"> </w:t>
      </w:r>
      <w:r>
        <w:t>the</w:t>
      </w:r>
      <w:r>
        <w:rPr>
          <w:spacing w:val="-5"/>
        </w:rPr>
        <w:t xml:space="preserve"> </w:t>
      </w:r>
      <w:r>
        <w:t>public sector and works collaboratively both within government and with the community to achieve positive outcomes.</w:t>
      </w:r>
    </w:p>
    <w:p w14:paraId="04FDA9BB" w14:textId="77777777" w:rsidR="00C27817" w:rsidRDefault="00884937">
      <w:pPr>
        <w:pStyle w:val="BodyText"/>
        <w:spacing w:before="292"/>
        <w:ind w:left="432"/>
      </w:pPr>
      <w:r>
        <w:t>As</w:t>
      </w:r>
      <w:r>
        <w:rPr>
          <w:spacing w:val="-6"/>
        </w:rPr>
        <w:t xml:space="preserve"> </w:t>
      </w:r>
      <w:r>
        <w:t>a</w:t>
      </w:r>
      <w:r>
        <w:rPr>
          <w:spacing w:val="-3"/>
        </w:rPr>
        <w:t xml:space="preserve"> </w:t>
      </w:r>
      <w:r>
        <w:t>central</w:t>
      </w:r>
      <w:r>
        <w:rPr>
          <w:spacing w:val="-4"/>
        </w:rPr>
        <w:t xml:space="preserve"> </w:t>
      </w:r>
      <w:r>
        <w:t>agency,</w:t>
      </w:r>
      <w:r>
        <w:rPr>
          <w:spacing w:val="-3"/>
        </w:rPr>
        <w:t xml:space="preserve"> </w:t>
      </w:r>
      <w:r>
        <w:t>CMTEDD</w:t>
      </w:r>
      <w:r>
        <w:rPr>
          <w:spacing w:val="-4"/>
        </w:rPr>
        <w:t xml:space="preserve"> </w:t>
      </w:r>
      <w:r>
        <w:t>provides</w:t>
      </w:r>
      <w:r>
        <w:rPr>
          <w:spacing w:val="-3"/>
        </w:rPr>
        <w:t xml:space="preserve"> </w:t>
      </w:r>
      <w:r>
        <w:t>strategic</w:t>
      </w:r>
      <w:r>
        <w:rPr>
          <w:spacing w:val="-3"/>
        </w:rPr>
        <w:t xml:space="preserve"> </w:t>
      </w:r>
      <w:r>
        <w:t>advice</w:t>
      </w:r>
      <w:r>
        <w:rPr>
          <w:spacing w:val="-2"/>
        </w:rPr>
        <w:t xml:space="preserve"> </w:t>
      </w:r>
      <w:r>
        <w:t>and</w:t>
      </w:r>
      <w:r>
        <w:rPr>
          <w:spacing w:val="-2"/>
        </w:rPr>
        <w:t xml:space="preserve"> </w:t>
      </w:r>
      <w:r>
        <w:t>support</w:t>
      </w:r>
      <w:r>
        <w:rPr>
          <w:spacing w:val="-4"/>
        </w:rPr>
        <w:t xml:space="preserve"> </w:t>
      </w:r>
      <w:r>
        <w:t>to</w:t>
      </w:r>
      <w:r>
        <w:rPr>
          <w:spacing w:val="-5"/>
        </w:rPr>
        <w:t xml:space="preserve"> </w:t>
      </w:r>
      <w:r>
        <w:t>the</w:t>
      </w:r>
      <w:r>
        <w:rPr>
          <w:spacing w:val="-4"/>
        </w:rPr>
        <w:t xml:space="preserve"> </w:t>
      </w:r>
      <w:r>
        <w:t>Chief</w:t>
      </w:r>
      <w:r>
        <w:rPr>
          <w:spacing w:val="-4"/>
        </w:rPr>
        <w:t xml:space="preserve"> </w:t>
      </w:r>
      <w:r>
        <w:t>Minister,</w:t>
      </w:r>
      <w:r>
        <w:rPr>
          <w:spacing w:val="-4"/>
        </w:rPr>
        <w:t xml:space="preserve"> </w:t>
      </w:r>
      <w:r>
        <w:rPr>
          <w:spacing w:val="-5"/>
        </w:rPr>
        <w:t>the</w:t>
      </w:r>
    </w:p>
    <w:p w14:paraId="126512CC" w14:textId="77777777" w:rsidR="00C27817" w:rsidRDefault="00884937">
      <w:pPr>
        <w:pStyle w:val="BodyText"/>
        <w:ind w:left="432" w:right="61"/>
      </w:pPr>
      <w:r>
        <w:t>Directorate’s</w:t>
      </w:r>
      <w:r>
        <w:rPr>
          <w:spacing w:val="-5"/>
        </w:rPr>
        <w:t xml:space="preserve"> </w:t>
      </w:r>
      <w:r>
        <w:t>Ministers</w:t>
      </w:r>
      <w:r>
        <w:rPr>
          <w:spacing w:val="-5"/>
        </w:rPr>
        <w:t xml:space="preserve"> </w:t>
      </w:r>
      <w:r>
        <w:t>and</w:t>
      </w:r>
      <w:r>
        <w:rPr>
          <w:spacing w:val="-4"/>
        </w:rPr>
        <w:t xml:space="preserve"> </w:t>
      </w:r>
      <w:r>
        <w:t>the</w:t>
      </w:r>
      <w:r>
        <w:rPr>
          <w:spacing w:val="-2"/>
        </w:rPr>
        <w:t xml:space="preserve"> </w:t>
      </w:r>
      <w:r>
        <w:t>Cabinet</w:t>
      </w:r>
      <w:r>
        <w:rPr>
          <w:spacing w:val="-3"/>
        </w:rPr>
        <w:t xml:space="preserve"> </w:t>
      </w:r>
      <w:r>
        <w:t>on</w:t>
      </w:r>
      <w:r>
        <w:rPr>
          <w:spacing w:val="-4"/>
        </w:rPr>
        <w:t xml:space="preserve"> </w:t>
      </w:r>
      <w:r>
        <w:t>policy,</w:t>
      </w:r>
      <w:r>
        <w:rPr>
          <w:spacing w:val="-3"/>
        </w:rPr>
        <w:t xml:space="preserve"> </w:t>
      </w:r>
      <w:r>
        <w:t>economic</w:t>
      </w:r>
      <w:r>
        <w:rPr>
          <w:spacing w:val="-6"/>
        </w:rPr>
        <w:t xml:space="preserve"> </w:t>
      </w:r>
      <w:r>
        <w:t>and</w:t>
      </w:r>
      <w:r>
        <w:rPr>
          <w:spacing w:val="-2"/>
        </w:rPr>
        <w:t xml:space="preserve"> </w:t>
      </w:r>
      <w:r>
        <w:t>financial</w:t>
      </w:r>
      <w:r>
        <w:rPr>
          <w:spacing w:val="-5"/>
        </w:rPr>
        <w:t xml:space="preserve"> </w:t>
      </w:r>
      <w:r>
        <w:t>matters,</w:t>
      </w:r>
      <w:r>
        <w:rPr>
          <w:spacing w:val="-3"/>
        </w:rPr>
        <w:t xml:space="preserve"> </w:t>
      </w:r>
      <w:r>
        <w:t>service</w:t>
      </w:r>
      <w:r>
        <w:rPr>
          <w:spacing w:val="-4"/>
        </w:rPr>
        <w:t xml:space="preserve"> </w:t>
      </w:r>
      <w:r>
        <w:t>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4A8EE7DD" w14:textId="77777777" w:rsidR="00C27817" w:rsidRDefault="00C27817">
      <w:pPr>
        <w:pStyle w:val="BodyText"/>
        <w:spacing w:before="240"/>
      </w:pPr>
    </w:p>
    <w:p w14:paraId="6761D543" w14:textId="77777777" w:rsidR="00C27817" w:rsidRDefault="00884937">
      <w:pPr>
        <w:pStyle w:val="Heading1"/>
      </w:pPr>
      <w:r>
        <w:rPr>
          <w:noProof/>
        </w:rPr>
        <mc:AlternateContent>
          <mc:Choice Requires="wps">
            <w:drawing>
              <wp:anchor distT="0" distB="0" distL="0" distR="0" simplePos="0" relativeHeight="251658242" behindDoc="1" locked="0" layoutInCell="1" allowOverlap="1" wp14:anchorId="7C9F1BCF" wp14:editId="7EFAD094">
                <wp:simplePos x="0" y="0"/>
                <wp:positionH relativeFrom="page">
                  <wp:posOffset>701040</wp:posOffset>
                </wp:positionH>
                <wp:positionV relativeFrom="paragraph">
                  <wp:posOffset>260655</wp:posOffset>
                </wp:positionV>
                <wp:extent cx="6158230" cy="18415"/>
                <wp:effectExtent l="0" t="0" r="0" b="0"/>
                <wp:wrapTopAndBottom/>
                <wp:docPr id="3" name="Graphic 3">
                  <a:extLst xmlns:a="http://schemas.openxmlformats.org/drawingml/2006/main">
                    <a:ext uri="{FF2B5EF4-FFF2-40B4-BE49-F238E27FC236}">
                      <a16:creationId xmlns:a16="http://schemas.microsoft.com/office/drawing/2014/main" id="{491F5935-8E3D-42FD-9080-A2DBB0CA74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i="http://schemas.microsoft.com/office/word/2026/wordml/cei">
            <w:pict>
              <v:shape w14:anchorId="01194F62" id="Graphic 3" o:spid="_x0000_s1026" style="position:absolute;margin-left:55.2pt;margin-top:20.5pt;width:484.9pt;height:1.4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" path="m6158230,l,,,18288r6158230,l6158230,xe" fillcolor="black" stroked="f">
                <v:path arrowok="t"/>
                <w10:wrap type="topAndBottom" anchorx="page"/>
              </v:shape>
            </w:pict>
          </mc:Fallback>
        </mc:AlternateContent>
      </w:r>
      <w:r>
        <w:t>DIVISION</w:t>
      </w:r>
      <w:r>
        <w:rPr>
          <w:spacing w:val="28"/>
        </w:rPr>
        <w:t xml:space="preserve"> </w:t>
      </w:r>
      <w:r>
        <w:rPr>
          <w:spacing w:val="-2"/>
        </w:rPr>
        <w:t>OVERVIEW</w:t>
      </w:r>
    </w:p>
    <w:p w14:paraId="2F3F4C39" w14:textId="77777777" w:rsidR="00C27817" w:rsidRDefault="00884937">
      <w:pPr>
        <w:pStyle w:val="BodyText"/>
        <w:spacing w:before="242"/>
        <w:ind w:left="432"/>
      </w:pPr>
      <w:r>
        <w:t>Economic</w:t>
      </w:r>
      <w:r>
        <w:rPr>
          <w:spacing w:val="-8"/>
        </w:rPr>
        <w:t xml:space="preserve"> </w:t>
      </w:r>
      <w:r>
        <w:t>Development’s</w:t>
      </w:r>
      <w:r>
        <w:rPr>
          <w:spacing w:val="-3"/>
        </w:rPr>
        <w:t xml:space="preserve"> </w:t>
      </w:r>
      <w:r>
        <w:t>mission</w:t>
      </w:r>
      <w:r>
        <w:rPr>
          <w:spacing w:val="-1"/>
        </w:rPr>
        <w:t xml:space="preserve"> </w:t>
      </w:r>
      <w:r>
        <w:t>is</w:t>
      </w:r>
      <w:r>
        <w:rPr>
          <w:spacing w:val="-5"/>
        </w:rPr>
        <w:t xml:space="preserve"> </w:t>
      </w:r>
      <w:r>
        <w:t>to</w:t>
      </w:r>
      <w:r>
        <w:rPr>
          <w:spacing w:val="-5"/>
        </w:rPr>
        <w:t xml:space="preserve"> </w:t>
      </w:r>
      <w:r>
        <w:t>improve</w:t>
      </w:r>
      <w:r>
        <w:rPr>
          <w:spacing w:val="-5"/>
        </w:rPr>
        <w:t xml:space="preserve"> </w:t>
      </w:r>
      <w:r>
        <w:t>the</w:t>
      </w:r>
      <w:r>
        <w:rPr>
          <w:spacing w:val="-2"/>
        </w:rPr>
        <w:t xml:space="preserve"> </w:t>
      </w:r>
      <w:proofErr w:type="spellStart"/>
      <w:r>
        <w:t>liveability</w:t>
      </w:r>
      <w:proofErr w:type="spellEnd"/>
      <w:r>
        <w:rPr>
          <w:spacing w:val="-6"/>
        </w:rPr>
        <w:t xml:space="preserve"> </w:t>
      </w:r>
      <w:r>
        <w:t>and</w:t>
      </w:r>
      <w:r>
        <w:rPr>
          <w:spacing w:val="-2"/>
        </w:rPr>
        <w:t xml:space="preserve"> </w:t>
      </w:r>
      <w:r>
        <w:t>productivity</w:t>
      </w:r>
      <w:r>
        <w:rPr>
          <w:spacing w:val="-3"/>
        </w:rPr>
        <w:t xml:space="preserve"> </w:t>
      </w:r>
      <w:r>
        <w:t>of</w:t>
      </w:r>
      <w:r>
        <w:rPr>
          <w:spacing w:val="-4"/>
        </w:rPr>
        <w:t xml:space="preserve"> </w:t>
      </w:r>
      <w:r>
        <w:t>the</w:t>
      </w:r>
      <w:r>
        <w:rPr>
          <w:spacing w:val="-5"/>
        </w:rPr>
        <w:t xml:space="preserve"> </w:t>
      </w:r>
      <w:r>
        <w:t>city.</w:t>
      </w:r>
      <w:r>
        <w:rPr>
          <w:spacing w:val="-3"/>
        </w:rPr>
        <w:t xml:space="preserve"> </w:t>
      </w:r>
      <w:r>
        <w:rPr>
          <w:spacing w:val="-2"/>
        </w:rPr>
        <w:t>Working</w:t>
      </w:r>
    </w:p>
    <w:p w14:paraId="2A5BFB3A" w14:textId="77777777" w:rsidR="00C27817" w:rsidRDefault="00884937">
      <w:pPr>
        <w:pStyle w:val="BodyText"/>
        <w:ind w:left="432"/>
      </w:pPr>
      <w:r>
        <w:t>in</w:t>
      </w:r>
      <w:r>
        <w:rPr>
          <w:spacing w:val="-6"/>
        </w:rPr>
        <w:t xml:space="preserve"> </w:t>
      </w:r>
      <w:r>
        <w:t>collaboration</w:t>
      </w:r>
      <w:r>
        <w:rPr>
          <w:spacing w:val="-5"/>
        </w:rPr>
        <w:t xml:space="preserve"> </w:t>
      </w:r>
      <w:r>
        <w:t>with</w:t>
      </w:r>
      <w:r>
        <w:rPr>
          <w:spacing w:val="-6"/>
        </w:rPr>
        <w:t xml:space="preserve"> </w:t>
      </w:r>
      <w:r>
        <w:t>business,</w:t>
      </w:r>
      <w:r>
        <w:rPr>
          <w:spacing w:val="-4"/>
        </w:rPr>
        <w:t xml:space="preserve"> </w:t>
      </w:r>
      <w:r>
        <w:t>education</w:t>
      </w:r>
      <w:r>
        <w:rPr>
          <w:spacing w:val="-6"/>
        </w:rPr>
        <w:t xml:space="preserve"> </w:t>
      </w:r>
      <w:r>
        <w:t>institutions</w:t>
      </w:r>
      <w:r>
        <w:rPr>
          <w:spacing w:val="-4"/>
        </w:rPr>
        <w:t xml:space="preserve"> </w:t>
      </w:r>
      <w:r>
        <w:t>and</w:t>
      </w:r>
      <w:r>
        <w:rPr>
          <w:spacing w:val="-4"/>
        </w:rPr>
        <w:t xml:space="preserve"> </w:t>
      </w:r>
      <w:r>
        <w:t>industry</w:t>
      </w:r>
      <w:r>
        <w:rPr>
          <w:spacing w:val="-6"/>
        </w:rPr>
        <w:t xml:space="preserve"> </w:t>
      </w:r>
      <w:r>
        <w:t>partners,</w:t>
      </w:r>
      <w:r>
        <w:rPr>
          <w:spacing w:val="-4"/>
        </w:rPr>
        <w:t xml:space="preserve"> </w:t>
      </w:r>
      <w:r>
        <w:rPr>
          <w:spacing w:val="-5"/>
        </w:rPr>
        <w:t>we:</w:t>
      </w:r>
    </w:p>
    <w:p w14:paraId="25C1B5B7" w14:textId="77777777" w:rsidR="00C27817" w:rsidRDefault="00C27817">
      <w:pPr>
        <w:pStyle w:val="BodyText"/>
        <w:spacing w:before="238"/>
      </w:pPr>
    </w:p>
    <w:p w14:paraId="1364F890" w14:textId="77777777" w:rsidR="00C27817" w:rsidRDefault="00884937">
      <w:pPr>
        <w:pStyle w:val="ListParagraph"/>
        <w:numPr>
          <w:ilvl w:val="0"/>
          <w:numId w:val="5"/>
        </w:numPr>
        <w:tabs>
          <w:tab w:val="left" w:pos="1513"/>
        </w:tabs>
        <w:ind w:right="673"/>
        <w:rPr>
          <w:sz w:val="24"/>
        </w:rPr>
      </w:pPr>
      <w:r>
        <w:rPr>
          <w:sz w:val="24"/>
        </w:rPr>
        <w:t>Develop</w:t>
      </w:r>
      <w:r>
        <w:rPr>
          <w:spacing w:val="-3"/>
          <w:sz w:val="24"/>
        </w:rPr>
        <w:t xml:space="preserve"> </w:t>
      </w:r>
      <w:r>
        <w:rPr>
          <w:sz w:val="24"/>
        </w:rPr>
        <w:t>and</w:t>
      </w:r>
      <w:r>
        <w:rPr>
          <w:spacing w:val="-3"/>
          <w:sz w:val="24"/>
        </w:rPr>
        <w:t xml:space="preserve"> </w:t>
      </w:r>
      <w:r>
        <w:rPr>
          <w:sz w:val="24"/>
        </w:rPr>
        <w:t>grow</w:t>
      </w:r>
      <w:r>
        <w:rPr>
          <w:spacing w:val="-4"/>
          <w:sz w:val="24"/>
        </w:rPr>
        <w:t xml:space="preserve"> </w:t>
      </w:r>
      <w:r>
        <w:rPr>
          <w:sz w:val="24"/>
        </w:rPr>
        <w:t>emerging</w:t>
      </w:r>
      <w:r>
        <w:rPr>
          <w:spacing w:val="-4"/>
          <w:sz w:val="24"/>
        </w:rPr>
        <w:t xml:space="preserve"> </w:t>
      </w:r>
      <w:r>
        <w:rPr>
          <w:sz w:val="24"/>
        </w:rPr>
        <w:t>enterprises,</w:t>
      </w:r>
      <w:r>
        <w:rPr>
          <w:spacing w:val="-6"/>
          <w:sz w:val="24"/>
        </w:rPr>
        <w:t xml:space="preserve"> </w:t>
      </w:r>
      <w:r>
        <w:rPr>
          <w:sz w:val="24"/>
        </w:rPr>
        <w:t>entrepreneurs</w:t>
      </w:r>
      <w:r>
        <w:rPr>
          <w:spacing w:val="-6"/>
          <w:sz w:val="24"/>
        </w:rPr>
        <w:t xml:space="preserve"> </w:t>
      </w:r>
      <w:r>
        <w:rPr>
          <w:sz w:val="24"/>
        </w:rPr>
        <w:t>and</w:t>
      </w:r>
      <w:r>
        <w:rPr>
          <w:spacing w:val="-3"/>
          <w:sz w:val="24"/>
        </w:rPr>
        <w:t xml:space="preserve"> </w:t>
      </w:r>
      <w:r>
        <w:rPr>
          <w:sz w:val="24"/>
        </w:rPr>
        <w:t>sectors</w:t>
      </w:r>
      <w:r>
        <w:rPr>
          <w:spacing w:val="-4"/>
          <w:sz w:val="24"/>
        </w:rPr>
        <w:t xml:space="preserve"> </w:t>
      </w:r>
      <w:r>
        <w:rPr>
          <w:sz w:val="24"/>
        </w:rPr>
        <w:t>to</w:t>
      </w:r>
      <w:r>
        <w:rPr>
          <w:spacing w:val="-3"/>
          <w:sz w:val="24"/>
        </w:rPr>
        <w:t xml:space="preserve"> </w:t>
      </w:r>
      <w:r>
        <w:rPr>
          <w:sz w:val="24"/>
        </w:rPr>
        <w:t>expand</w:t>
      </w:r>
      <w:r>
        <w:rPr>
          <w:spacing w:val="-5"/>
          <w:sz w:val="24"/>
        </w:rPr>
        <w:t xml:space="preserve"> </w:t>
      </w:r>
      <w:r>
        <w:rPr>
          <w:sz w:val="24"/>
        </w:rPr>
        <w:t xml:space="preserve">our economic base, provide local jobs and </w:t>
      </w:r>
      <w:proofErr w:type="gramStart"/>
      <w:r>
        <w:rPr>
          <w:sz w:val="24"/>
        </w:rPr>
        <w:t>grow</w:t>
      </w:r>
      <w:proofErr w:type="gramEnd"/>
      <w:r>
        <w:rPr>
          <w:sz w:val="24"/>
        </w:rPr>
        <w:t xml:space="preserve"> our export capability.</w:t>
      </w:r>
    </w:p>
    <w:p w14:paraId="23A05FF1" w14:textId="77777777" w:rsidR="00C27817" w:rsidRDefault="00884937">
      <w:pPr>
        <w:pStyle w:val="ListParagraph"/>
        <w:numPr>
          <w:ilvl w:val="0"/>
          <w:numId w:val="5"/>
        </w:numPr>
        <w:tabs>
          <w:tab w:val="left" w:pos="1513"/>
        </w:tabs>
        <w:spacing w:before="2"/>
        <w:ind w:right="160"/>
        <w:rPr>
          <w:sz w:val="24"/>
        </w:rPr>
      </w:pPr>
      <w:r>
        <w:rPr>
          <w:sz w:val="24"/>
        </w:rPr>
        <w:t>Promote</w:t>
      </w:r>
      <w:r>
        <w:rPr>
          <w:spacing w:val="-2"/>
          <w:sz w:val="24"/>
        </w:rPr>
        <w:t xml:space="preserve"> </w:t>
      </w:r>
      <w:r>
        <w:rPr>
          <w:sz w:val="24"/>
        </w:rPr>
        <w:t>Canberra</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region,</w:t>
      </w:r>
      <w:r>
        <w:rPr>
          <w:spacing w:val="-3"/>
          <w:sz w:val="24"/>
        </w:rPr>
        <w:t xml:space="preserve"> </w:t>
      </w:r>
      <w:r>
        <w:rPr>
          <w:sz w:val="24"/>
        </w:rPr>
        <w:t>the</w:t>
      </w:r>
      <w:r>
        <w:rPr>
          <w:spacing w:val="-4"/>
          <w:sz w:val="24"/>
        </w:rPr>
        <w:t xml:space="preserve"> </w:t>
      </w:r>
      <w:r>
        <w:rPr>
          <w:sz w:val="24"/>
        </w:rPr>
        <w:t>nation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world</w:t>
      </w:r>
      <w:r>
        <w:rPr>
          <w:spacing w:val="-4"/>
          <w:sz w:val="24"/>
        </w:rPr>
        <w:t xml:space="preserve"> </w:t>
      </w:r>
      <w:r>
        <w:rPr>
          <w:sz w:val="24"/>
        </w:rPr>
        <w:t>to</w:t>
      </w:r>
      <w:r>
        <w:rPr>
          <w:spacing w:val="-2"/>
          <w:sz w:val="24"/>
        </w:rPr>
        <w:t xml:space="preserve"> </w:t>
      </w:r>
      <w:r>
        <w:rPr>
          <w:sz w:val="24"/>
        </w:rPr>
        <w:t>attract</w:t>
      </w:r>
      <w:r>
        <w:rPr>
          <w:spacing w:val="-2"/>
          <w:sz w:val="24"/>
        </w:rPr>
        <w:t xml:space="preserve"> </w:t>
      </w:r>
      <w:r>
        <w:rPr>
          <w:sz w:val="24"/>
        </w:rPr>
        <w:t>visitation,</w:t>
      </w:r>
      <w:r>
        <w:rPr>
          <w:spacing w:val="-5"/>
          <w:sz w:val="24"/>
        </w:rPr>
        <w:t xml:space="preserve"> </w:t>
      </w:r>
      <w:r>
        <w:rPr>
          <w:sz w:val="24"/>
        </w:rPr>
        <w:t>business investment and students.</w:t>
      </w:r>
    </w:p>
    <w:p w14:paraId="5A8D59CB" w14:textId="77777777" w:rsidR="00C27817" w:rsidRDefault="00884937">
      <w:pPr>
        <w:pStyle w:val="ListParagraph"/>
        <w:numPr>
          <w:ilvl w:val="0"/>
          <w:numId w:val="5"/>
        </w:numPr>
        <w:tabs>
          <w:tab w:val="left" w:pos="1513"/>
        </w:tabs>
        <w:ind w:right="429"/>
        <w:rPr>
          <w:sz w:val="24"/>
        </w:rPr>
      </w:pPr>
      <w:r>
        <w:rPr>
          <w:sz w:val="24"/>
        </w:rPr>
        <w:t>Nurture</w:t>
      </w:r>
      <w:r>
        <w:rPr>
          <w:spacing w:val="-3"/>
          <w:sz w:val="24"/>
        </w:rPr>
        <w:t xml:space="preserve"> </w:t>
      </w:r>
      <w:r>
        <w:rPr>
          <w:sz w:val="24"/>
        </w:rPr>
        <w:t>grass</w:t>
      </w:r>
      <w:r>
        <w:rPr>
          <w:spacing w:val="-3"/>
          <w:sz w:val="24"/>
        </w:rPr>
        <w:t xml:space="preserve"> </w:t>
      </w:r>
      <w:r>
        <w:rPr>
          <w:sz w:val="24"/>
        </w:rPr>
        <w:t>roots</w:t>
      </w:r>
      <w:r>
        <w:rPr>
          <w:spacing w:val="-4"/>
          <w:sz w:val="24"/>
        </w:rPr>
        <w:t xml:space="preserve"> </w:t>
      </w:r>
      <w:r>
        <w:rPr>
          <w:sz w:val="24"/>
        </w:rPr>
        <w:t>sports</w:t>
      </w:r>
      <w:r>
        <w:rPr>
          <w:spacing w:val="-2"/>
          <w:sz w:val="24"/>
        </w:rPr>
        <w:t xml:space="preserve"> </w:t>
      </w:r>
      <w:r>
        <w:rPr>
          <w:sz w:val="24"/>
        </w:rPr>
        <w:t>and</w:t>
      </w:r>
      <w:r>
        <w:rPr>
          <w:spacing w:val="-2"/>
          <w:sz w:val="24"/>
        </w:rPr>
        <w:t xml:space="preserve"> </w:t>
      </w:r>
      <w:r>
        <w:rPr>
          <w:sz w:val="24"/>
        </w:rPr>
        <w:t>elite</w:t>
      </w:r>
      <w:r>
        <w:rPr>
          <w:spacing w:val="-4"/>
          <w:sz w:val="24"/>
        </w:rPr>
        <w:t xml:space="preserve"> </w:t>
      </w:r>
      <w:r>
        <w:rPr>
          <w:sz w:val="24"/>
        </w:rPr>
        <w:t>athletes</w:t>
      </w:r>
      <w:r>
        <w:rPr>
          <w:spacing w:val="-3"/>
          <w:sz w:val="24"/>
        </w:rPr>
        <w:t xml:space="preserve"> </w:t>
      </w:r>
      <w:r>
        <w:rPr>
          <w:sz w:val="24"/>
        </w:rPr>
        <w:t>and</w:t>
      </w:r>
      <w:r>
        <w:rPr>
          <w:spacing w:val="-3"/>
          <w:sz w:val="24"/>
        </w:rPr>
        <w:t xml:space="preserve"> </w:t>
      </w:r>
      <w:proofErr w:type="spellStart"/>
      <w:r>
        <w:rPr>
          <w:sz w:val="24"/>
        </w:rPr>
        <w:t>mould</w:t>
      </w:r>
      <w:proofErr w:type="spellEnd"/>
      <w:r>
        <w:rPr>
          <w:spacing w:val="-3"/>
          <w:sz w:val="24"/>
        </w:rPr>
        <w:t xml:space="preserve"> </w:t>
      </w:r>
      <w:r>
        <w:rPr>
          <w:sz w:val="24"/>
        </w:rPr>
        <w:t>our</w:t>
      </w:r>
      <w:r>
        <w:rPr>
          <w:spacing w:val="-2"/>
          <w:sz w:val="24"/>
        </w:rPr>
        <w:t xml:space="preserve"> </w:t>
      </w:r>
      <w:r>
        <w:rPr>
          <w:sz w:val="24"/>
        </w:rPr>
        <w:t>reputation</w:t>
      </w:r>
      <w:r>
        <w:rPr>
          <w:spacing w:val="-3"/>
          <w:sz w:val="24"/>
        </w:rPr>
        <w:t xml:space="preserve"> </w:t>
      </w:r>
      <w:r>
        <w:rPr>
          <w:sz w:val="24"/>
        </w:rPr>
        <w:t>as</w:t>
      </w:r>
      <w:r>
        <w:rPr>
          <w:spacing w:val="-4"/>
          <w:sz w:val="24"/>
        </w:rPr>
        <w:t xml:space="preserve"> </w:t>
      </w:r>
      <w:r>
        <w:rPr>
          <w:sz w:val="24"/>
        </w:rPr>
        <w:t>a</w:t>
      </w:r>
      <w:r>
        <w:rPr>
          <w:spacing w:val="-2"/>
          <w:sz w:val="24"/>
        </w:rPr>
        <w:t xml:space="preserve"> </w:t>
      </w:r>
      <w:proofErr w:type="spellStart"/>
      <w:r>
        <w:rPr>
          <w:sz w:val="24"/>
        </w:rPr>
        <w:t>centre</w:t>
      </w:r>
      <w:proofErr w:type="spellEnd"/>
      <w:r>
        <w:rPr>
          <w:sz w:val="24"/>
        </w:rPr>
        <w:t xml:space="preserve"> of regional sporting excellence.</w:t>
      </w:r>
    </w:p>
    <w:p w14:paraId="7BBAB841" w14:textId="77777777" w:rsidR="00C27817" w:rsidRDefault="00884937">
      <w:pPr>
        <w:pStyle w:val="ListParagraph"/>
        <w:numPr>
          <w:ilvl w:val="0"/>
          <w:numId w:val="5"/>
        </w:numPr>
        <w:tabs>
          <w:tab w:val="left" w:pos="1513"/>
        </w:tabs>
        <w:spacing w:line="242" w:lineRule="auto"/>
        <w:ind w:right="949"/>
        <w:rPr>
          <w:sz w:val="24"/>
        </w:rPr>
      </w:pPr>
      <w:r>
        <w:rPr>
          <w:sz w:val="24"/>
        </w:rPr>
        <w:t>Produce</w:t>
      </w:r>
      <w:r>
        <w:rPr>
          <w:spacing w:val="-2"/>
          <w:sz w:val="24"/>
        </w:rPr>
        <w:t xml:space="preserve"> </w:t>
      </w:r>
      <w:r>
        <w:rPr>
          <w:sz w:val="24"/>
        </w:rPr>
        <w:t>major</w:t>
      </w:r>
      <w:r>
        <w:rPr>
          <w:spacing w:val="-2"/>
          <w:sz w:val="24"/>
        </w:rPr>
        <w:t xml:space="preserve"> </w:t>
      </w:r>
      <w:r>
        <w:rPr>
          <w:sz w:val="24"/>
        </w:rPr>
        <w:t>events</w:t>
      </w:r>
      <w:r>
        <w:rPr>
          <w:spacing w:val="-5"/>
          <w:sz w:val="24"/>
        </w:rPr>
        <w:t xml:space="preserve"> </w:t>
      </w:r>
      <w:r>
        <w:rPr>
          <w:sz w:val="24"/>
        </w:rPr>
        <w:t>for</w:t>
      </w:r>
      <w:r>
        <w:rPr>
          <w:spacing w:val="-2"/>
          <w:sz w:val="24"/>
        </w:rPr>
        <w:t xml:space="preserve"> </w:t>
      </w:r>
      <w:r>
        <w:rPr>
          <w:sz w:val="24"/>
        </w:rPr>
        <w:t>our</w:t>
      </w:r>
      <w:r>
        <w:rPr>
          <w:spacing w:val="-5"/>
          <w:sz w:val="24"/>
        </w:rPr>
        <w:t xml:space="preserve"> </w:t>
      </w:r>
      <w:r>
        <w:rPr>
          <w:sz w:val="24"/>
        </w:rPr>
        <w:t>city</w:t>
      </w:r>
      <w:r>
        <w:rPr>
          <w:spacing w:val="-3"/>
          <w:sz w:val="24"/>
        </w:rPr>
        <w:t xml:space="preserve"> </w:t>
      </w:r>
      <w:r>
        <w:rPr>
          <w:sz w:val="24"/>
        </w:rPr>
        <w:t>and</w:t>
      </w:r>
      <w:r>
        <w:rPr>
          <w:spacing w:val="-4"/>
          <w:sz w:val="24"/>
        </w:rPr>
        <w:t xml:space="preserve"> </w:t>
      </w:r>
      <w:r>
        <w:rPr>
          <w:sz w:val="24"/>
        </w:rPr>
        <w:t>manage</w:t>
      </w:r>
      <w:r>
        <w:rPr>
          <w:spacing w:val="-5"/>
          <w:sz w:val="24"/>
        </w:rPr>
        <w:t xml:space="preserve"> </w:t>
      </w:r>
      <w:r>
        <w:rPr>
          <w:sz w:val="24"/>
        </w:rPr>
        <w:t>significant</w:t>
      </w:r>
      <w:r>
        <w:rPr>
          <w:spacing w:val="-2"/>
          <w:sz w:val="24"/>
        </w:rPr>
        <w:t xml:space="preserve"> </w:t>
      </w:r>
      <w:r>
        <w:rPr>
          <w:sz w:val="24"/>
        </w:rPr>
        <w:t>arts,</w:t>
      </w:r>
      <w:r>
        <w:rPr>
          <w:spacing w:val="-3"/>
          <w:sz w:val="24"/>
        </w:rPr>
        <w:t xml:space="preserve"> </w:t>
      </w:r>
      <w:r>
        <w:rPr>
          <w:sz w:val="24"/>
        </w:rPr>
        <w:t>sports</w:t>
      </w:r>
      <w:r>
        <w:rPr>
          <w:spacing w:val="-5"/>
          <w:sz w:val="24"/>
        </w:rPr>
        <w:t xml:space="preserve"> </w:t>
      </w:r>
      <w:r>
        <w:rPr>
          <w:sz w:val="24"/>
        </w:rPr>
        <w:t>and</w:t>
      </w:r>
      <w:r>
        <w:rPr>
          <w:spacing w:val="-4"/>
          <w:sz w:val="24"/>
        </w:rPr>
        <w:t xml:space="preserve"> </w:t>
      </w:r>
      <w:r>
        <w:rPr>
          <w:sz w:val="24"/>
        </w:rPr>
        <w:t xml:space="preserve">event </w:t>
      </w:r>
      <w:r>
        <w:rPr>
          <w:spacing w:val="-2"/>
          <w:sz w:val="24"/>
        </w:rPr>
        <w:t>infrastructure.</w:t>
      </w:r>
    </w:p>
    <w:p w14:paraId="453B8AF3" w14:textId="77777777" w:rsidR="00C27817" w:rsidRDefault="00884937">
      <w:pPr>
        <w:pStyle w:val="ListParagraph"/>
        <w:numPr>
          <w:ilvl w:val="0"/>
          <w:numId w:val="5"/>
        </w:numPr>
        <w:tabs>
          <w:tab w:val="left" w:pos="1513"/>
        </w:tabs>
        <w:spacing w:line="301" w:lineRule="exact"/>
        <w:rPr>
          <w:sz w:val="24"/>
        </w:rPr>
      </w:pPr>
      <w:r>
        <w:rPr>
          <w:sz w:val="24"/>
        </w:rPr>
        <w:t>Grow</w:t>
      </w:r>
      <w:r>
        <w:rPr>
          <w:spacing w:val="-1"/>
          <w:sz w:val="24"/>
        </w:rPr>
        <w:t xml:space="preserve"> </w:t>
      </w:r>
      <w:r>
        <w:rPr>
          <w:sz w:val="24"/>
        </w:rPr>
        <w:t>our</w:t>
      </w:r>
      <w:r>
        <w:rPr>
          <w:spacing w:val="-4"/>
          <w:sz w:val="24"/>
        </w:rPr>
        <w:t xml:space="preserve"> </w:t>
      </w:r>
      <w:r>
        <w:rPr>
          <w:sz w:val="24"/>
        </w:rPr>
        <w:t>arts</w:t>
      </w:r>
      <w:r>
        <w:rPr>
          <w:spacing w:val="-4"/>
          <w:sz w:val="24"/>
        </w:rPr>
        <w:t xml:space="preserve"> </w:t>
      </w:r>
      <w:r>
        <w:rPr>
          <w:sz w:val="24"/>
        </w:rPr>
        <w:t>ecology</w:t>
      </w:r>
      <w:r>
        <w:rPr>
          <w:spacing w:val="-3"/>
          <w:sz w:val="24"/>
        </w:rPr>
        <w:t xml:space="preserve"> </w:t>
      </w:r>
      <w:r>
        <w:rPr>
          <w:sz w:val="24"/>
        </w:rPr>
        <w:t>so</w:t>
      </w:r>
      <w:r>
        <w:rPr>
          <w:spacing w:val="-3"/>
          <w:sz w:val="24"/>
        </w:rPr>
        <w:t xml:space="preserve"> </w:t>
      </w:r>
      <w:r>
        <w:rPr>
          <w:sz w:val="24"/>
        </w:rPr>
        <w:t>that</w:t>
      </w:r>
      <w:r>
        <w:rPr>
          <w:spacing w:val="-1"/>
          <w:sz w:val="24"/>
        </w:rPr>
        <w:t xml:space="preserve"> </w:t>
      </w:r>
      <w:r>
        <w:rPr>
          <w:sz w:val="24"/>
        </w:rPr>
        <w:t>it</w:t>
      </w:r>
      <w:r>
        <w:rPr>
          <w:spacing w:val="-1"/>
          <w:sz w:val="24"/>
        </w:rPr>
        <w:t xml:space="preserve"> </w:t>
      </w:r>
      <w:r>
        <w:rPr>
          <w:sz w:val="24"/>
        </w:rPr>
        <w:t>is</w:t>
      </w:r>
      <w:r>
        <w:rPr>
          <w:spacing w:val="-4"/>
          <w:sz w:val="24"/>
        </w:rPr>
        <w:t xml:space="preserve"> </w:t>
      </w:r>
      <w:r>
        <w:rPr>
          <w:sz w:val="24"/>
        </w:rPr>
        <w:t>valued</w:t>
      </w:r>
      <w:r>
        <w:rPr>
          <w:spacing w:val="-1"/>
          <w:sz w:val="24"/>
        </w:rPr>
        <w:t xml:space="preserve"> </w:t>
      </w:r>
      <w:r>
        <w:rPr>
          <w:sz w:val="24"/>
        </w:rPr>
        <w:t>locally,</w:t>
      </w:r>
      <w:r>
        <w:rPr>
          <w:spacing w:val="-7"/>
          <w:sz w:val="24"/>
        </w:rPr>
        <w:t xml:space="preserve"> </w:t>
      </w:r>
      <w:r>
        <w:rPr>
          <w:sz w:val="24"/>
        </w:rPr>
        <w:t>nationally</w:t>
      </w:r>
      <w:r>
        <w:rPr>
          <w:spacing w:val="-1"/>
          <w:sz w:val="24"/>
        </w:rPr>
        <w:t xml:space="preserve"> </w:t>
      </w:r>
      <w:r>
        <w:rPr>
          <w:sz w:val="24"/>
        </w:rPr>
        <w:t>and</w:t>
      </w:r>
      <w:r>
        <w:rPr>
          <w:spacing w:val="-3"/>
          <w:sz w:val="24"/>
        </w:rPr>
        <w:t xml:space="preserve"> </w:t>
      </w:r>
      <w:r>
        <w:rPr>
          <w:sz w:val="24"/>
        </w:rPr>
        <w:t>globally</w:t>
      </w:r>
      <w:r>
        <w:rPr>
          <w:spacing w:val="-5"/>
          <w:sz w:val="24"/>
        </w:rPr>
        <w:t xml:space="preserve"> </w:t>
      </w:r>
      <w:r>
        <w:rPr>
          <w:sz w:val="24"/>
        </w:rPr>
        <w:t>as</w:t>
      </w:r>
      <w:r>
        <w:rPr>
          <w:spacing w:val="-4"/>
          <w:sz w:val="24"/>
        </w:rPr>
        <w:t xml:space="preserve"> </w:t>
      </w:r>
      <w:r>
        <w:rPr>
          <w:sz w:val="24"/>
        </w:rPr>
        <w:t>one</w:t>
      </w:r>
      <w:r>
        <w:rPr>
          <w:spacing w:val="-3"/>
          <w:sz w:val="24"/>
        </w:rPr>
        <w:t xml:space="preserve"> </w:t>
      </w:r>
      <w:r>
        <w:rPr>
          <w:spacing w:val="-4"/>
          <w:sz w:val="24"/>
        </w:rPr>
        <w:t>that</w:t>
      </w:r>
    </w:p>
    <w:p w14:paraId="184E7781" w14:textId="77777777" w:rsidR="00C27817" w:rsidRDefault="00884937">
      <w:pPr>
        <w:pStyle w:val="BodyText"/>
        <w:spacing w:line="292" w:lineRule="exact"/>
        <w:ind w:left="1513"/>
      </w:pPr>
      <w:r>
        <w:t>underpins</w:t>
      </w:r>
      <w:r>
        <w:rPr>
          <w:spacing w:val="-4"/>
        </w:rPr>
        <w:t xml:space="preserve"> </w:t>
      </w:r>
      <w:r>
        <w:t>our</w:t>
      </w:r>
      <w:r>
        <w:rPr>
          <w:spacing w:val="-2"/>
        </w:rPr>
        <w:t xml:space="preserve"> </w:t>
      </w:r>
      <w:r>
        <w:t>city’s</w:t>
      </w:r>
      <w:r>
        <w:rPr>
          <w:spacing w:val="-6"/>
        </w:rPr>
        <w:t xml:space="preserve"> </w:t>
      </w:r>
      <w:proofErr w:type="spellStart"/>
      <w:r>
        <w:rPr>
          <w:spacing w:val="-2"/>
        </w:rPr>
        <w:t>liveability</w:t>
      </w:r>
      <w:proofErr w:type="spellEnd"/>
      <w:r>
        <w:rPr>
          <w:spacing w:val="-2"/>
        </w:rPr>
        <w:t>.</w:t>
      </w:r>
    </w:p>
    <w:p w14:paraId="154B4092" w14:textId="77777777" w:rsidR="00C27817" w:rsidRDefault="00884937">
      <w:pPr>
        <w:pStyle w:val="ListParagraph"/>
        <w:numPr>
          <w:ilvl w:val="0"/>
          <w:numId w:val="5"/>
        </w:numPr>
        <w:tabs>
          <w:tab w:val="left" w:pos="1513"/>
        </w:tabs>
        <w:ind w:right="382"/>
        <w:rPr>
          <w:sz w:val="24"/>
        </w:rPr>
      </w:pPr>
      <w:r>
        <w:rPr>
          <w:sz w:val="24"/>
        </w:rPr>
        <w:t>Provide</w:t>
      </w:r>
      <w:r>
        <w:rPr>
          <w:spacing w:val="-5"/>
          <w:sz w:val="24"/>
        </w:rPr>
        <w:t xml:space="preserve"> </w:t>
      </w:r>
      <w:r>
        <w:rPr>
          <w:sz w:val="24"/>
        </w:rPr>
        <w:t>higher</w:t>
      </w:r>
      <w:r>
        <w:rPr>
          <w:spacing w:val="-2"/>
          <w:sz w:val="24"/>
        </w:rPr>
        <w:t xml:space="preserve"> </w:t>
      </w:r>
      <w:r>
        <w:rPr>
          <w:sz w:val="24"/>
        </w:rPr>
        <w:t>and</w:t>
      </w:r>
      <w:r>
        <w:rPr>
          <w:spacing w:val="-4"/>
          <w:sz w:val="24"/>
        </w:rPr>
        <w:t xml:space="preserve"> </w:t>
      </w:r>
      <w:r>
        <w:rPr>
          <w:sz w:val="24"/>
        </w:rPr>
        <w:t>vocational</w:t>
      </w:r>
      <w:r>
        <w:rPr>
          <w:spacing w:val="-5"/>
          <w:sz w:val="24"/>
        </w:rPr>
        <w:t xml:space="preserve"> </w:t>
      </w:r>
      <w:r>
        <w:rPr>
          <w:sz w:val="24"/>
        </w:rPr>
        <w:t>education</w:t>
      </w:r>
      <w:r>
        <w:rPr>
          <w:spacing w:val="-2"/>
          <w:sz w:val="24"/>
        </w:rPr>
        <w:t xml:space="preserve"> </w:t>
      </w:r>
      <w:r>
        <w:rPr>
          <w:sz w:val="24"/>
        </w:rPr>
        <w:t>accessible</w:t>
      </w:r>
      <w:r>
        <w:rPr>
          <w:spacing w:val="-2"/>
          <w:sz w:val="24"/>
        </w:rPr>
        <w:t xml:space="preserve"> </w:t>
      </w:r>
      <w:r>
        <w:rPr>
          <w:sz w:val="24"/>
        </w:rPr>
        <w:t>to</w:t>
      </w:r>
      <w:r>
        <w:rPr>
          <w:spacing w:val="-5"/>
          <w:sz w:val="24"/>
        </w:rPr>
        <w:t xml:space="preserve"> </w:t>
      </w:r>
      <w:r>
        <w:rPr>
          <w:sz w:val="24"/>
        </w:rPr>
        <w:t>all</w:t>
      </w:r>
      <w:r>
        <w:rPr>
          <w:spacing w:val="-5"/>
          <w:sz w:val="24"/>
        </w:rPr>
        <w:t xml:space="preserve"> </w:t>
      </w:r>
      <w:r>
        <w:rPr>
          <w:sz w:val="24"/>
        </w:rPr>
        <w:t>to</w:t>
      </w:r>
      <w:r>
        <w:rPr>
          <w:spacing w:val="-5"/>
          <w:sz w:val="24"/>
        </w:rPr>
        <w:t xml:space="preserve"> </w:t>
      </w:r>
      <w:r>
        <w:rPr>
          <w:sz w:val="24"/>
        </w:rPr>
        <w:t>increase</w:t>
      </w:r>
      <w:r>
        <w:rPr>
          <w:spacing w:val="-5"/>
          <w:sz w:val="24"/>
        </w:rPr>
        <w:t xml:space="preserve"> </w:t>
      </w:r>
      <w:r>
        <w:rPr>
          <w:sz w:val="24"/>
        </w:rPr>
        <w:t>skills</w:t>
      </w:r>
      <w:r>
        <w:rPr>
          <w:spacing w:val="-5"/>
          <w:sz w:val="24"/>
        </w:rPr>
        <w:t xml:space="preserve"> </w:t>
      </w:r>
      <w:r>
        <w:rPr>
          <w:sz w:val="24"/>
        </w:rPr>
        <w:t>of</w:t>
      </w:r>
      <w:r>
        <w:rPr>
          <w:spacing w:val="-3"/>
          <w:sz w:val="24"/>
        </w:rPr>
        <w:t xml:space="preserve"> </w:t>
      </w:r>
      <w:r>
        <w:rPr>
          <w:sz w:val="24"/>
        </w:rPr>
        <w:t>workers, provide better employment outcomes for business and identify future training requirements to develop the ACT economy.</w:t>
      </w:r>
    </w:p>
    <w:p w14:paraId="02F8D711" w14:textId="77777777" w:rsidR="00C27817" w:rsidRDefault="00C27817">
      <w:pPr>
        <w:rPr>
          <w:sz w:val="24"/>
        </w:rPr>
        <w:sectPr w:rsidR="00C27817">
          <w:type w:val="continuous"/>
          <w:pgSz w:w="11910" w:h="16840"/>
          <w:pgMar w:top="1000" w:right="1000" w:bottom="280" w:left="700" w:header="720" w:footer="720" w:gutter="0"/>
          <w:cols w:space="720"/>
        </w:sectPr>
      </w:pPr>
    </w:p>
    <w:p w14:paraId="1F5F593B" w14:textId="77777777" w:rsidR="00C27817" w:rsidRDefault="00884937">
      <w:pPr>
        <w:pStyle w:val="BodyText"/>
        <w:spacing w:before="32"/>
        <w:ind w:left="432"/>
      </w:pPr>
      <w:r>
        <w:lastRenderedPageBreak/>
        <w:t>The</w:t>
      </w:r>
      <w:r>
        <w:rPr>
          <w:spacing w:val="-4"/>
        </w:rPr>
        <w:t xml:space="preserve"> </w:t>
      </w:r>
      <w:r>
        <w:t>Division</w:t>
      </w:r>
      <w:r>
        <w:rPr>
          <w:spacing w:val="-3"/>
        </w:rPr>
        <w:t xml:space="preserve"> </w:t>
      </w:r>
      <w:r>
        <w:t>has</w:t>
      </w:r>
      <w:r>
        <w:rPr>
          <w:spacing w:val="-4"/>
        </w:rPr>
        <w:t xml:space="preserve"> </w:t>
      </w:r>
      <w:r>
        <w:t>five</w:t>
      </w:r>
      <w:r>
        <w:rPr>
          <w:spacing w:val="-5"/>
        </w:rPr>
        <w:t xml:space="preserve"> </w:t>
      </w:r>
      <w:r>
        <w:t>main</w:t>
      </w:r>
      <w:r>
        <w:rPr>
          <w:spacing w:val="-1"/>
        </w:rPr>
        <w:t xml:space="preserve"> </w:t>
      </w:r>
      <w:r>
        <w:t>business</w:t>
      </w:r>
      <w:r>
        <w:rPr>
          <w:spacing w:val="-4"/>
        </w:rPr>
        <w:t xml:space="preserve"> </w:t>
      </w:r>
      <w:r>
        <w:rPr>
          <w:spacing w:val="-2"/>
        </w:rPr>
        <w:t>functions:</w:t>
      </w:r>
    </w:p>
    <w:p w14:paraId="27EEECCD" w14:textId="77777777" w:rsidR="00C27817" w:rsidRDefault="00884937">
      <w:pPr>
        <w:pStyle w:val="ListParagraph"/>
        <w:numPr>
          <w:ilvl w:val="0"/>
          <w:numId w:val="5"/>
        </w:numPr>
        <w:tabs>
          <w:tab w:val="left" w:pos="1513"/>
        </w:tabs>
        <w:spacing w:before="239" w:line="305" w:lineRule="exact"/>
        <w:rPr>
          <w:sz w:val="24"/>
        </w:rPr>
      </w:pPr>
      <w:proofErr w:type="spellStart"/>
      <w:r>
        <w:rPr>
          <w:spacing w:val="-2"/>
          <w:sz w:val="24"/>
        </w:rPr>
        <w:t>ArtsACT</w:t>
      </w:r>
      <w:proofErr w:type="spellEnd"/>
    </w:p>
    <w:p w14:paraId="13FF4014" w14:textId="77777777" w:rsidR="00C27817" w:rsidRDefault="00884937">
      <w:pPr>
        <w:pStyle w:val="ListParagraph"/>
        <w:numPr>
          <w:ilvl w:val="0"/>
          <w:numId w:val="5"/>
        </w:numPr>
        <w:tabs>
          <w:tab w:val="left" w:pos="1513"/>
        </w:tabs>
        <w:spacing w:line="305" w:lineRule="exact"/>
        <w:rPr>
          <w:sz w:val="24"/>
        </w:rPr>
      </w:pPr>
      <w:r>
        <w:rPr>
          <w:sz w:val="24"/>
        </w:rPr>
        <w:t>Sport</w:t>
      </w:r>
      <w:r>
        <w:rPr>
          <w:spacing w:val="-3"/>
          <w:sz w:val="24"/>
        </w:rPr>
        <w:t xml:space="preserve"> </w:t>
      </w:r>
      <w:r>
        <w:rPr>
          <w:sz w:val="24"/>
        </w:rPr>
        <w:t xml:space="preserve">and </w:t>
      </w:r>
      <w:r>
        <w:rPr>
          <w:spacing w:val="-2"/>
          <w:sz w:val="24"/>
        </w:rPr>
        <w:t>Recreation</w:t>
      </w:r>
    </w:p>
    <w:p w14:paraId="4249FD4E" w14:textId="77777777" w:rsidR="00C27817" w:rsidRDefault="00884937">
      <w:pPr>
        <w:pStyle w:val="ListParagraph"/>
        <w:numPr>
          <w:ilvl w:val="0"/>
          <w:numId w:val="5"/>
        </w:numPr>
        <w:tabs>
          <w:tab w:val="left" w:pos="1513"/>
        </w:tabs>
        <w:spacing w:before="1" w:line="305" w:lineRule="exact"/>
        <w:rPr>
          <w:sz w:val="24"/>
        </w:rPr>
      </w:pPr>
      <w:proofErr w:type="spellStart"/>
      <w:r>
        <w:rPr>
          <w:spacing w:val="-2"/>
          <w:sz w:val="24"/>
        </w:rPr>
        <w:t>VisitCanberra</w:t>
      </w:r>
      <w:proofErr w:type="spellEnd"/>
    </w:p>
    <w:p w14:paraId="2B878276" w14:textId="77777777" w:rsidR="00C27817" w:rsidRDefault="00884937">
      <w:pPr>
        <w:pStyle w:val="ListParagraph"/>
        <w:numPr>
          <w:ilvl w:val="0"/>
          <w:numId w:val="5"/>
        </w:numPr>
        <w:tabs>
          <w:tab w:val="left" w:pos="1513"/>
        </w:tabs>
        <w:spacing w:line="305" w:lineRule="exact"/>
        <w:rPr>
          <w:sz w:val="24"/>
        </w:rPr>
      </w:pPr>
      <w:r>
        <w:rPr>
          <w:sz w:val="24"/>
        </w:rPr>
        <w:t>Events</w:t>
      </w:r>
      <w:r>
        <w:rPr>
          <w:spacing w:val="-4"/>
          <w:sz w:val="24"/>
        </w:rPr>
        <w:t xml:space="preserve"> </w:t>
      </w:r>
      <w:r>
        <w:rPr>
          <w:spacing w:val="-5"/>
          <w:sz w:val="24"/>
        </w:rPr>
        <w:t>ACT</w:t>
      </w:r>
    </w:p>
    <w:p w14:paraId="08A4BCA4" w14:textId="77777777" w:rsidR="00C27817" w:rsidRDefault="00884937">
      <w:pPr>
        <w:pStyle w:val="ListParagraph"/>
        <w:numPr>
          <w:ilvl w:val="0"/>
          <w:numId w:val="5"/>
        </w:numPr>
        <w:tabs>
          <w:tab w:val="left" w:pos="1513"/>
        </w:tabs>
        <w:spacing w:before="2" w:line="305" w:lineRule="exact"/>
        <w:rPr>
          <w:sz w:val="24"/>
        </w:rPr>
      </w:pPr>
      <w:r>
        <w:rPr>
          <w:sz w:val="24"/>
        </w:rPr>
        <w:t>Business</w:t>
      </w:r>
      <w:r>
        <w:rPr>
          <w:spacing w:val="-4"/>
          <w:sz w:val="24"/>
        </w:rPr>
        <w:t xml:space="preserve"> </w:t>
      </w:r>
      <w:r>
        <w:rPr>
          <w:sz w:val="24"/>
        </w:rPr>
        <w:t>and</w:t>
      </w:r>
      <w:r>
        <w:rPr>
          <w:spacing w:val="-3"/>
          <w:sz w:val="24"/>
        </w:rPr>
        <w:t xml:space="preserve"> </w:t>
      </w:r>
      <w:r>
        <w:rPr>
          <w:spacing w:val="-2"/>
          <w:sz w:val="24"/>
        </w:rPr>
        <w:t>Innovation</w:t>
      </w:r>
    </w:p>
    <w:p w14:paraId="32E595E7" w14:textId="77777777" w:rsidR="00C27817" w:rsidRDefault="00884937">
      <w:pPr>
        <w:pStyle w:val="ListParagraph"/>
        <w:numPr>
          <w:ilvl w:val="0"/>
          <w:numId w:val="5"/>
        </w:numPr>
        <w:tabs>
          <w:tab w:val="left" w:pos="1513"/>
        </w:tabs>
        <w:spacing w:line="305" w:lineRule="exact"/>
        <w:rPr>
          <w:sz w:val="24"/>
        </w:rPr>
      </w:pPr>
      <w:r>
        <w:rPr>
          <w:sz w:val="24"/>
        </w:rPr>
        <w:t>Skills</w:t>
      </w:r>
      <w:r>
        <w:rPr>
          <w:spacing w:val="-6"/>
          <w:sz w:val="24"/>
        </w:rPr>
        <w:t xml:space="preserve"> </w:t>
      </w:r>
      <w:r>
        <w:rPr>
          <w:spacing w:val="-2"/>
          <w:sz w:val="24"/>
        </w:rPr>
        <w:t>Canberra</w:t>
      </w:r>
    </w:p>
    <w:p w14:paraId="2CB48CD8" w14:textId="77777777" w:rsidR="00C27817" w:rsidRDefault="00C27817">
      <w:pPr>
        <w:pStyle w:val="BodyText"/>
      </w:pPr>
    </w:p>
    <w:p w14:paraId="258C10B7" w14:textId="77777777" w:rsidR="00C27817" w:rsidRDefault="00884937">
      <w:pPr>
        <w:pStyle w:val="Heading1"/>
      </w:pPr>
      <w:r>
        <w:rPr>
          <w:noProof/>
        </w:rPr>
        <mc:AlternateContent>
          <mc:Choice Requires="wps">
            <w:drawing>
              <wp:anchor distT="0" distB="0" distL="0" distR="0" simplePos="0" relativeHeight="251658243" behindDoc="1" locked="0" layoutInCell="1" allowOverlap="1" wp14:anchorId="7720ABAF" wp14:editId="3B674466">
                <wp:simplePos x="0" y="0"/>
                <wp:positionH relativeFrom="page">
                  <wp:posOffset>701040</wp:posOffset>
                </wp:positionH>
                <wp:positionV relativeFrom="paragraph">
                  <wp:posOffset>260627</wp:posOffset>
                </wp:positionV>
                <wp:extent cx="6158230" cy="18415"/>
                <wp:effectExtent l="0" t="0" r="0" b="0"/>
                <wp:wrapTopAndBottom/>
                <wp:docPr id="4" name="Graphic 4">
                  <a:extLst xmlns:a="http://schemas.openxmlformats.org/drawingml/2006/main">
                    <a:ext uri="{FF2B5EF4-FFF2-40B4-BE49-F238E27FC236}">
                      <a16:creationId xmlns:a16="http://schemas.microsoft.com/office/drawing/2014/main" id="{F7654642-6963-4C1F-B873-5AB24B912B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i="http://schemas.microsoft.com/office/word/2026/wordml/cei">
            <w:pict>
              <v:shape w14:anchorId="3C4B906D" id="Graphic 4" o:spid="_x0000_s1026" style="position:absolute;margin-left:55.2pt;margin-top:20.5pt;width:484.9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" path="m6158230,l,,,18288r6158230,l6158230,xe" fillcolor="black" stroked="f">
                <v:path arrowok="t"/>
                <w10:wrap type="topAndBottom" anchorx="page"/>
              </v:shape>
            </w:pict>
          </mc:Fallback>
        </mc:AlternateContent>
      </w:r>
      <w:r>
        <w:t>BUSINESS</w:t>
      </w:r>
      <w:r>
        <w:rPr>
          <w:spacing w:val="20"/>
        </w:rPr>
        <w:t xml:space="preserve"> </w:t>
      </w:r>
      <w:r>
        <w:t>UNIT</w:t>
      </w:r>
      <w:r>
        <w:rPr>
          <w:spacing w:val="21"/>
        </w:rPr>
        <w:t xml:space="preserve"> </w:t>
      </w:r>
      <w:r>
        <w:rPr>
          <w:spacing w:val="-2"/>
        </w:rPr>
        <w:t>OVERVIEW</w:t>
      </w:r>
    </w:p>
    <w:p w14:paraId="0969F295" w14:textId="77777777" w:rsidR="00C27817" w:rsidRDefault="00884937">
      <w:pPr>
        <w:pStyle w:val="BodyText"/>
        <w:spacing w:before="242"/>
        <w:ind w:left="432"/>
      </w:pPr>
      <w:r>
        <w:t>Events</w:t>
      </w:r>
      <w:r>
        <w:rPr>
          <w:spacing w:val="-5"/>
        </w:rPr>
        <w:t xml:space="preserve"> </w:t>
      </w:r>
      <w:r>
        <w:t>ACT</w:t>
      </w:r>
      <w:r>
        <w:rPr>
          <w:spacing w:val="-3"/>
        </w:rPr>
        <w:t xml:space="preserve"> </w:t>
      </w:r>
      <w:r>
        <w:t>is</w:t>
      </w:r>
      <w:r>
        <w:rPr>
          <w:spacing w:val="-3"/>
        </w:rPr>
        <w:t xml:space="preserve"> </w:t>
      </w:r>
      <w:r>
        <w:t>responsible</w:t>
      </w:r>
      <w:r>
        <w:rPr>
          <w:spacing w:val="-2"/>
        </w:rPr>
        <w:t xml:space="preserve"> </w:t>
      </w:r>
      <w:r>
        <w:t>for</w:t>
      </w:r>
      <w:r>
        <w:rPr>
          <w:spacing w:val="-2"/>
        </w:rPr>
        <w:t xml:space="preserve"> </w:t>
      </w:r>
      <w:r>
        <w:t>coordinating,</w:t>
      </w:r>
      <w:r>
        <w:rPr>
          <w:spacing w:val="-5"/>
        </w:rPr>
        <w:t xml:space="preserve"> </w:t>
      </w:r>
      <w:r>
        <w:t>managing</w:t>
      </w:r>
      <w:r>
        <w:rPr>
          <w:spacing w:val="-3"/>
        </w:rPr>
        <w:t xml:space="preserve"> </w:t>
      </w:r>
      <w:r>
        <w:t>and</w:t>
      </w:r>
      <w:r>
        <w:rPr>
          <w:spacing w:val="-4"/>
        </w:rPr>
        <w:t xml:space="preserve"> </w:t>
      </w:r>
      <w:r>
        <w:t>delivering</w:t>
      </w:r>
      <w:r>
        <w:rPr>
          <w:spacing w:val="-3"/>
        </w:rPr>
        <w:t xml:space="preserve"> </w:t>
      </w:r>
      <w:r>
        <w:t>a</w:t>
      </w:r>
      <w:r>
        <w:rPr>
          <w:spacing w:val="-5"/>
        </w:rPr>
        <w:t xml:space="preserve"> </w:t>
      </w:r>
      <w:r>
        <w:t>range</w:t>
      </w:r>
      <w:r>
        <w:rPr>
          <w:spacing w:val="-2"/>
        </w:rPr>
        <w:t xml:space="preserve"> </w:t>
      </w:r>
      <w:r>
        <w:t>of</w:t>
      </w:r>
      <w:r>
        <w:rPr>
          <w:spacing w:val="-4"/>
        </w:rPr>
        <w:t xml:space="preserve"> </w:t>
      </w:r>
      <w:r>
        <w:t>events</w:t>
      </w:r>
      <w:r>
        <w:rPr>
          <w:spacing w:val="-5"/>
        </w:rPr>
        <w:t xml:space="preserve"> </w:t>
      </w:r>
      <w:r>
        <w:t>that</w:t>
      </w:r>
      <w:r>
        <w:rPr>
          <w:spacing w:val="-2"/>
        </w:rPr>
        <w:t xml:space="preserve"> </w:t>
      </w:r>
      <w:r>
        <w:t>are important to the city and the community, including:</w:t>
      </w:r>
    </w:p>
    <w:p w14:paraId="408BF726" w14:textId="77777777" w:rsidR="00C27817" w:rsidRDefault="00884937">
      <w:pPr>
        <w:pStyle w:val="ListParagraph"/>
        <w:numPr>
          <w:ilvl w:val="0"/>
          <w:numId w:val="5"/>
        </w:numPr>
        <w:tabs>
          <w:tab w:val="left" w:pos="1513"/>
        </w:tabs>
        <w:spacing w:before="292"/>
        <w:rPr>
          <w:sz w:val="24"/>
        </w:rPr>
      </w:pPr>
      <w:r>
        <w:rPr>
          <w:sz w:val="24"/>
        </w:rPr>
        <w:t>Floriade</w:t>
      </w:r>
      <w:r>
        <w:rPr>
          <w:spacing w:val="-7"/>
          <w:sz w:val="24"/>
        </w:rPr>
        <w:t xml:space="preserve"> </w:t>
      </w:r>
      <w:r>
        <w:rPr>
          <w:sz w:val="24"/>
        </w:rPr>
        <w:t>and</w:t>
      </w:r>
      <w:r>
        <w:rPr>
          <w:spacing w:val="-3"/>
          <w:sz w:val="24"/>
        </w:rPr>
        <w:t xml:space="preserve"> </w:t>
      </w:r>
      <w:r>
        <w:rPr>
          <w:sz w:val="24"/>
        </w:rPr>
        <w:t>Floriade</w:t>
      </w:r>
      <w:r>
        <w:rPr>
          <w:spacing w:val="-6"/>
          <w:sz w:val="24"/>
        </w:rPr>
        <w:t xml:space="preserve"> </w:t>
      </w:r>
      <w:proofErr w:type="spellStart"/>
      <w:r>
        <w:rPr>
          <w:spacing w:val="-2"/>
          <w:sz w:val="24"/>
        </w:rPr>
        <w:t>NightFest</w:t>
      </w:r>
      <w:proofErr w:type="spellEnd"/>
    </w:p>
    <w:p w14:paraId="54954F69" w14:textId="77777777" w:rsidR="00C27817" w:rsidRDefault="00884937">
      <w:pPr>
        <w:pStyle w:val="ListParagraph"/>
        <w:numPr>
          <w:ilvl w:val="0"/>
          <w:numId w:val="5"/>
        </w:numPr>
        <w:tabs>
          <w:tab w:val="left" w:pos="1513"/>
        </w:tabs>
        <w:spacing w:before="1" w:line="305" w:lineRule="exact"/>
        <w:rPr>
          <w:sz w:val="24"/>
        </w:rPr>
      </w:pPr>
      <w:r>
        <w:rPr>
          <w:sz w:val="24"/>
        </w:rPr>
        <w:t>Canberra</w:t>
      </w:r>
      <w:r>
        <w:rPr>
          <w:spacing w:val="-4"/>
          <w:sz w:val="24"/>
        </w:rPr>
        <w:t xml:space="preserve"> </w:t>
      </w:r>
      <w:r>
        <w:rPr>
          <w:sz w:val="24"/>
        </w:rPr>
        <w:t>Nara</w:t>
      </w:r>
      <w:r>
        <w:rPr>
          <w:spacing w:val="-3"/>
          <w:sz w:val="24"/>
        </w:rPr>
        <w:t xml:space="preserve"> </w:t>
      </w:r>
      <w:r>
        <w:rPr>
          <w:sz w:val="24"/>
        </w:rPr>
        <w:t xml:space="preserve">Candle </w:t>
      </w:r>
      <w:r>
        <w:rPr>
          <w:spacing w:val="-2"/>
          <w:sz w:val="24"/>
        </w:rPr>
        <w:t>Festival</w:t>
      </w:r>
    </w:p>
    <w:p w14:paraId="7F144A7B" w14:textId="77777777" w:rsidR="00C27817" w:rsidRDefault="00884937">
      <w:pPr>
        <w:pStyle w:val="ListParagraph"/>
        <w:numPr>
          <w:ilvl w:val="0"/>
          <w:numId w:val="5"/>
        </w:numPr>
        <w:tabs>
          <w:tab w:val="left" w:pos="1513"/>
        </w:tabs>
        <w:spacing w:line="305" w:lineRule="exact"/>
        <w:rPr>
          <w:sz w:val="24"/>
        </w:rPr>
      </w:pPr>
      <w:r>
        <w:rPr>
          <w:sz w:val="24"/>
        </w:rPr>
        <w:t>New</w:t>
      </w:r>
      <w:r>
        <w:rPr>
          <w:spacing w:val="-2"/>
          <w:sz w:val="24"/>
        </w:rPr>
        <w:t xml:space="preserve"> </w:t>
      </w:r>
      <w:r>
        <w:rPr>
          <w:sz w:val="24"/>
        </w:rPr>
        <w:t>Year’s</w:t>
      </w:r>
      <w:r>
        <w:rPr>
          <w:spacing w:val="-2"/>
          <w:sz w:val="24"/>
        </w:rPr>
        <w:t xml:space="preserve"> </w:t>
      </w:r>
      <w:r>
        <w:rPr>
          <w:spacing w:val="-5"/>
          <w:sz w:val="24"/>
        </w:rPr>
        <w:t>Eve</w:t>
      </w:r>
    </w:p>
    <w:p w14:paraId="487A3AA2" w14:textId="77777777" w:rsidR="00C27817" w:rsidRDefault="00884937">
      <w:pPr>
        <w:pStyle w:val="ListParagraph"/>
        <w:numPr>
          <w:ilvl w:val="0"/>
          <w:numId w:val="5"/>
        </w:numPr>
        <w:tabs>
          <w:tab w:val="left" w:pos="1513"/>
        </w:tabs>
        <w:spacing w:line="305" w:lineRule="exact"/>
        <w:rPr>
          <w:sz w:val="24"/>
        </w:rPr>
      </w:pPr>
      <w:r>
        <w:rPr>
          <w:sz w:val="24"/>
        </w:rPr>
        <w:t>Australia</w:t>
      </w:r>
      <w:r>
        <w:rPr>
          <w:spacing w:val="-1"/>
          <w:sz w:val="24"/>
        </w:rPr>
        <w:t xml:space="preserve"> </w:t>
      </w:r>
      <w:r>
        <w:rPr>
          <w:spacing w:val="-5"/>
          <w:sz w:val="24"/>
        </w:rPr>
        <w:t>Day</w:t>
      </w:r>
    </w:p>
    <w:p w14:paraId="14282CB3" w14:textId="77777777" w:rsidR="00C27817" w:rsidRDefault="00884937">
      <w:pPr>
        <w:pStyle w:val="ListParagraph"/>
        <w:numPr>
          <w:ilvl w:val="0"/>
          <w:numId w:val="5"/>
        </w:numPr>
        <w:tabs>
          <w:tab w:val="left" w:pos="1513"/>
        </w:tabs>
        <w:spacing w:before="2" w:line="305" w:lineRule="exact"/>
        <w:rPr>
          <w:sz w:val="24"/>
        </w:rPr>
      </w:pPr>
      <w:r>
        <w:rPr>
          <w:sz w:val="24"/>
        </w:rPr>
        <w:t>Enlighten</w:t>
      </w:r>
      <w:r>
        <w:rPr>
          <w:spacing w:val="-7"/>
          <w:sz w:val="24"/>
        </w:rPr>
        <w:t xml:space="preserve"> </w:t>
      </w:r>
      <w:r>
        <w:rPr>
          <w:spacing w:val="-2"/>
          <w:sz w:val="24"/>
        </w:rPr>
        <w:t>Festival</w:t>
      </w:r>
    </w:p>
    <w:p w14:paraId="64478C51" w14:textId="77777777" w:rsidR="00C27817" w:rsidRDefault="00884937">
      <w:pPr>
        <w:pStyle w:val="ListParagraph"/>
        <w:numPr>
          <w:ilvl w:val="0"/>
          <w:numId w:val="5"/>
        </w:numPr>
        <w:tabs>
          <w:tab w:val="left" w:pos="1513"/>
        </w:tabs>
        <w:spacing w:line="305" w:lineRule="exact"/>
        <w:rPr>
          <w:sz w:val="24"/>
        </w:rPr>
      </w:pPr>
      <w:r>
        <w:rPr>
          <w:sz w:val="24"/>
        </w:rPr>
        <w:t>Canberra</w:t>
      </w:r>
      <w:r>
        <w:rPr>
          <w:spacing w:val="-5"/>
          <w:sz w:val="24"/>
        </w:rPr>
        <w:t xml:space="preserve"> </w:t>
      </w:r>
      <w:r>
        <w:rPr>
          <w:sz w:val="24"/>
        </w:rPr>
        <w:t>Balloon</w:t>
      </w:r>
      <w:r>
        <w:rPr>
          <w:spacing w:val="-4"/>
          <w:sz w:val="24"/>
        </w:rPr>
        <w:t xml:space="preserve"> </w:t>
      </w:r>
      <w:r>
        <w:rPr>
          <w:spacing w:val="-2"/>
          <w:sz w:val="24"/>
        </w:rPr>
        <w:t>Spectacular</w:t>
      </w:r>
    </w:p>
    <w:p w14:paraId="27DEEF98" w14:textId="77777777" w:rsidR="00C27817" w:rsidRDefault="00884937">
      <w:pPr>
        <w:pStyle w:val="ListParagraph"/>
        <w:numPr>
          <w:ilvl w:val="0"/>
          <w:numId w:val="5"/>
        </w:numPr>
        <w:tabs>
          <w:tab w:val="left" w:pos="1513"/>
        </w:tabs>
        <w:spacing w:before="1" w:line="305" w:lineRule="exact"/>
        <w:rPr>
          <w:sz w:val="24"/>
        </w:rPr>
      </w:pPr>
      <w:r>
        <w:rPr>
          <w:sz w:val="24"/>
        </w:rPr>
        <w:t>Symphony</w:t>
      </w:r>
      <w:r>
        <w:rPr>
          <w:spacing w:val="-5"/>
          <w:sz w:val="24"/>
        </w:rPr>
        <w:t xml:space="preserve"> </w:t>
      </w:r>
      <w:r>
        <w:rPr>
          <w:sz w:val="24"/>
        </w:rPr>
        <w:t>in</w:t>
      </w:r>
      <w:r>
        <w:rPr>
          <w:spacing w:val="-4"/>
          <w:sz w:val="24"/>
        </w:rPr>
        <w:t xml:space="preserve"> </w:t>
      </w:r>
      <w:r>
        <w:rPr>
          <w:sz w:val="24"/>
        </w:rPr>
        <w:t>the</w:t>
      </w:r>
      <w:r>
        <w:rPr>
          <w:spacing w:val="-1"/>
          <w:sz w:val="24"/>
        </w:rPr>
        <w:t xml:space="preserve"> </w:t>
      </w:r>
      <w:r>
        <w:rPr>
          <w:spacing w:val="-4"/>
          <w:sz w:val="24"/>
        </w:rPr>
        <w:t>Park</w:t>
      </w:r>
    </w:p>
    <w:p w14:paraId="2E9A70D6" w14:textId="77777777" w:rsidR="00C27817" w:rsidRDefault="00884937">
      <w:pPr>
        <w:pStyle w:val="ListParagraph"/>
        <w:numPr>
          <w:ilvl w:val="0"/>
          <w:numId w:val="5"/>
        </w:numPr>
        <w:tabs>
          <w:tab w:val="left" w:pos="1513"/>
        </w:tabs>
        <w:spacing w:line="305" w:lineRule="exact"/>
        <w:rPr>
          <w:sz w:val="24"/>
        </w:rPr>
      </w:pPr>
      <w:r>
        <w:rPr>
          <w:sz w:val="24"/>
        </w:rPr>
        <w:t>Lights!</w:t>
      </w:r>
      <w:r>
        <w:rPr>
          <w:spacing w:val="-4"/>
          <w:sz w:val="24"/>
        </w:rPr>
        <w:t xml:space="preserve"> </w:t>
      </w:r>
      <w:r>
        <w:rPr>
          <w:sz w:val="24"/>
        </w:rPr>
        <w:t>Canberra!</w:t>
      </w:r>
      <w:r>
        <w:rPr>
          <w:spacing w:val="-4"/>
          <w:sz w:val="24"/>
        </w:rPr>
        <w:t xml:space="preserve"> </w:t>
      </w:r>
      <w:r>
        <w:rPr>
          <w:spacing w:val="-2"/>
          <w:sz w:val="24"/>
        </w:rPr>
        <w:t>Action!</w:t>
      </w:r>
    </w:p>
    <w:p w14:paraId="75E79AAE" w14:textId="39D4B8AE" w:rsidR="00C27817" w:rsidRDefault="00FF4E06">
      <w:pPr>
        <w:pStyle w:val="ListParagraph"/>
        <w:numPr>
          <w:ilvl w:val="0"/>
          <w:numId w:val="5"/>
        </w:numPr>
        <w:tabs>
          <w:tab w:val="left" w:pos="1513"/>
        </w:tabs>
        <w:spacing w:line="305" w:lineRule="exact"/>
        <w:rPr>
          <w:sz w:val="24"/>
        </w:rPr>
      </w:pPr>
      <w:r>
        <w:rPr>
          <w:sz w:val="24"/>
        </w:rPr>
        <w:t>Canberra Day</w:t>
      </w:r>
    </w:p>
    <w:p w14:paraId="5125F65A" w14:textId="77777777" w:rsidR="00C27817" w:rsidRDefault="00884937">
      <w:pPr>
        <w:pStyle w:val="ListParagraph"/>
        <w:numPr>
          <w:ilvl w:val="0"/>
          <w:numId w:val="5"/>
        </w:numPr>
        <w:tabs>
          <w:tab w:val="left" w:pos="1513"/>
        </w:tabs>
        <w:spacing w:before="2" w:line="305" w:lineRule="exact"/>
        <w:rPr>
          <w:sz w:val="24"/>
        </w:rPr>
      </w:pPr>
      <w:r>
        <w:rPr>
          <w:sz w:val="24"/>
        </w:rPr>
        <w:t>Windows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 xml:space="preserve">World </w:t>
      </w:r>
      <w:r>
        <w:rPr>
          <w:spacing w:val="-2"/>
          <w:sz w:val="24"/>
        </w:rPr>
        <w:t>(biennial)</w:t>
      </w:r>
    </w:p>
    <w:p w14:paraId="2580AAD2" w14:textId="77777777" w:rsidR="00C27817" w:rsidRDefault="00C27817">
      <w:pPr>
        <w:pStyle w:val="BodyText"/>
        <w:spacing w:before="2"/>
      </w:pPr>
    </w:p>
    <w:p w14:paraId="542601B2" w14:textId="77777777" w:rsidR="00C27817" w:rsidRDefault="00884937">
      <w:pPr>
        <w:pStyle w:val="BodyText"/>
        <w:ind w:left="432"/>
      </w:pPr>
      <w:r>
        <w:t>Events</w:t>
      </w:r>
      <w:r>
        <w:rPr>
          <w:spacing w:val="-5"/>
        </w:rPr>
        <w:t xml:space="preserve"> </w:t>
      </w:r>
      <w:r>
        <w:t>ACT</w:t>
      </w:r>
      <w:r>
        <w:rPr>
          <w:spacing w:val="-3"/>
        </w:rPr>
        <w:t xml:space="preserve"> </w:t>
      </w:r>
      <w:r>
        <w:t>also</w:t>
      </w:r>
      <w:r>
        <w:rPr>
          <w:spacing w:val="-5"/>
        </w:rPr>
        <w:t xml:space="preserve"> </w:t>
      </w:r>
      <w:r>
        <w:t>provides</w:t>
      </w:r>
      <w:r>
        <w:rPr>
          <w:spacing w:val="-5"/>
        </w:rPr>
        <w:t xml:space="preserve"> </w:t>
      </w:r>
      <w:r>
        <w:t>advice</w:t>
      </w:r>
      <w:r>
        <w:rPr>
          <w:spacing w:val="-2"/>
        </w:rPr>
        <w:t xml:space="preserve"> </w:t>
      </w:r>
      <w:r>
        <w:t>and</w:t>
      </w:r>
      <w:r>
        <w:rPr>
          <w:spacing w:val="-4"/>
        </w:rPr>
        <w:t xml:space="preserve"> </w:t>
      </w:r>
      <w:r>
        <w:t>support</w:t>
      </w:r>
      <w:r>
        <w:rPr>
          <w:spacing w:val="-4"/>
        </w:rPr>
        <w:t xml:space="preserve"> </w:t>
      </w:r>
      <w:r>
        <w:t>to</w:t>
      </w:r>
      <w:r>
        <w:rPr>
          <w:spacing w:val="-4"/>
        </w:rPr>
        <w:t xml:space="preserve"> </w:t>
      </w:r>
      <w:r>
        <w:t>the</w:t>
      </w:r>
      <w:r>
        <w:rPr>
          <w:spacing w:val="-2"/>
        </w:rPr>
        <w:t xml:space="preserve"> </w:t>
      </w:r>
      <w:r>
        <w:t>events</w:t>
      </w:r>
      <w:r>
        <w:rPr>
          <w:spacing w:val="-3"/>
        </w:rPr>
        <w:t xml:space="preserve"> </w:t>
      </w:r>
      <w:r>
        <w:t>and</w:t>
      </w:r>
      <w:r>
        <w:rPr>
          <w:spacing w:val="-4"/>
        </w:rPr>
        <w:t xml:space="preserve"> </w:t>
      </w:r>
      <w:r>
        <w:t>festival</w:t>
      </w:r>
      <w:r>
        <w:rPr>
          <w:spacing w:val="-3"/>
        </w:rPr>
        <w:t xml:space="preserve"> </w:t>
      </w:r>
      <w:r>
        <w:t>sector</w:t>
      </w:r>
      <w:r>
        <w:rPr>
          <w:spacing w:val="-2"/>
        </w:rPr>
        <w:t xml:space="preserve"> </w:t>
      </w:r>
      <w:r>
        <w:t>and</w:t>
      </w:r>
      <w:r>
        <w:rPr>
          <w:spacing w:val="-4"/>
        </w:rPr>
        <w:t xml:space="preserve"> </w:t>
      </w:r>
      <w:r>
        <w:t>provides coordination and facilitation to external events that have a direct impact on government infrastructure</w:t>
      </w:r>
      <w:r>
        <w:rPr>
          <w:spacing w:val="-1"/>
        </w:rPr>
        <w:t xml:space="preserve"> </w:t>
      </w:r>
      <w:r>
        <w:t>and directorate</w:t>
      </w:r>
      <w:r>
        <w:rPr>
          <w:spacing w:val="-2"/>
        </w:rPr>
        <w:t xml:space="preserve"> </w:t>
      </w:r>
      <w:r>
        <w:t>operations.</w:t>
      </w:r>
      <w:r>
        <w:rPr>
          <w:spacing w:val="-1"/>
        </w:rPr>
        <w:t xml:space="preserve"> </w:t>
      </w:r>
      <w:r>
        <w:t>Events</w:t>
      </w:r>
      <w:r>
        <w:rPr>
          <w:spacing w:val="-5"/>
        </w:rPr>
        <w:t xml:space="preserve"> </w:t>
      </w:r>
      <w:r>
        <w:t>ACT also administer</w:t>
      </w:r>
      <w:r>
        <w:rPr>
          <w:spacing w:val="-1"/>
        </w:rPr>
        <w:t xml:space="preserve"> </w:t>
      </w:r>
      <w:r>
        <w:t>the</w:t>
      </w:r>
      <w:r>
        <w:rPr>
          <w:spacing w:val="-1"/>
        </w:rPr>
        <w:t xml:space="preserve"> </w:t>
      </w:r>
      <w:r>
        <w:t>ACT Event Fund.</w:t>
      </w:r>
    </w:p>
    <w:p w14:paraId="511BE779" w14:textId="77777777" w:rsidR="00C27817" w:rsidRDefault="00884937">
      <w:pPr>
        <w:pStyle w:val="BodyText"/>
        <w:spacing w:before="292"/>
        <w:ind w:left="432"/>
      </w:pPr>
      <w:proofErr w:type="gramStart"/>
      <w:r>
        <w:t>The ACTPS</w:t>
      </w:r>
      <w:proofErr w:type="gramEnd"/>
      <w:r>
        <w:t xml:space="preserve"> is a values-based </w:t>
      </w:r>
      <w:proofErr w:type="spellStart"/>
      <w:r>
        <w:t>organisation</w:t>
      </w:r>
      <w:proofErr w:type="spellEnd"/>
      <w:r>
        <w:t xml:space="preserve"> where all employees are expected to embody the prescribed</w:t>
      </w:r>
      <w:r>
        <w:rPr>
          <w:spacing w:val="-2"/>
        </w:rPr>
        <w:t xml:space="preserve"> </w:t>
      </w:r>
      <w:r>
        <w:t>core</w:t>
      </w:r>
      <w:r>
        <w:rPr>
          <w:spacing w:val="-2"/>
        </w:rPr>
        <w:t xml:space="preserve"> </w:t>
      </w:r>
      <w:r>
        <w:t>values</w:t>
      </w:r>
      <w:r>
        <w:rPr>
          <w:spacing w:val="-3"/>
        </w:rPr>
        <w:t xml:space="preserve"> </w:t>
      </w:r>
      <w:r>
        <w:t>of</w:t>
      </w:r>
      <w:r>
        <w:rPr>
          <w:spacing w:val="-4"/>
        </w:rPr>
        <w:t xml:space="preserve"> </w:t>
      </w:r>
      <w:r>
        <w:t>respect,</w:t>
      </w:r>
      <w:r>
        <w:rPr>
          <w:spacing w:val="-3"/>
        </w:rPr>
        <w:t xml:space="preserve"> </w:t>
      </w:r>
      <w:r>
        <w:t>integrity,</w:t>
      </w:r>
      <w:r>
        <w:rPr>
          <w:spacing w:val="-3"/>
        </w:rPr>
        <w:t xml:space="preserve"> </w:t>
      </w:r>
      <w:r>
        <w:t>collaboration</w:t>
      </w:r>
      <w:r>
        <w:rPr>
          <w:spacing w:val="-2"/>
        </w:rPr>
        <w:t xml:space="preserve"> </w:t>
      </w:r>
      <w:r>
        <w:t>and</w:t>
      </w:r>
      <w:r>
        <w:rPr>
          <w:spacing w:val="-4"/>
        </w:rPr>
        <w:t xml:space="preserve"> </w:t>
      </w:r>
      <w:r>
        <w:t>innovation</w:t>
      </w:r>
      <w:r>
        <w:rPr>
          <w:spacing w:val="-1"/>
        </w:rPr>
        <w:t xml:space="preserve"> </w:t>
      </w:r>
      <w:r>
        <w:t>as</w:t>
      </w:r>
      <w:r>
        <w:rPr>
          <w:spacing w:val="-3"/>
        </w:rPr>
        <w:t xml:space="preserve"> </w:t>
      </w:r>
      <w:r>
        <w:t>well</w:t>
      </w:r>
      <w:r>
        <w:rPr>
          <w:spacing w:val="-5"/>
        </w:rPr>
        <w:t xml:space="preserve"> </w:t>
      </w:r>
      <w:r>
        <w:t>as</w:t>
      </w:r>
      <w:r>
        <w:rPr>
          <w:spacing w:val="-3"/>
        </w:rPr>
        <w:t xml:space="preserve"> </w:t>
      </w:r>
      <w:r>
        <w:t>the</w:t>
      </w:r>
      <w:r>
        <w:rPr>
          <w:spacing w:val="-4"/>
        </w:rPr>
        <w:t xml:space="preserve"> </w:t>
      </w:r>
      <w:r>
        <w:t xml:space="preserve">related signature </w:t>
      </w:r>
      <w:proofErr w:type="spellStart"/>
      <w:r>
        <w:t>behaviours</w:t>
      </w:r>
      <w:proofErr w:type="spellEnd"/>
      <w:r>
        <w:t>.</w:t>
      </w:r>
    </w:p>
    <w:p w14:paraId="368BF6AF" w14:textId="77777777" w:rsidR="00C27817" w:rsidRDefault="00C27817">
      <w:pPr>
        <w:pStyle w:val="BodyText"/>
        <w:spacing w:before="240"/>
      </w:pPr>
    </w:p>
    <w:p w14:paraId="3283565E" w14:textId="77777777" w:rsidR="00C27817" w:rsidRDefault="00884937">
      <w:pPr>
        <w:pStyle w:val="Heading1"/>
      </w:pPr>
      <w:r>
        <w:rPr>
          <w:noProof/>
        </w:rPr>
        <mc:AlternateContent>
          <mc:Choice Requires="wps">
            <w:drawing>
              <wp:anchor distT="0" distB="0" distL="0" distR="0" simplePos="0" relativeHeight="251658240" behindDoc="1" locked="0" layoutInCell="1" allowOverlap="1" wp14:anchorId="03B7BF38" wp14:editId="3B2F89BB">
                <wp:simplePos x="0" y="0"/>
                <wp:positionH relativeFrom="page">
                  <wp:posOffset>701040</wp:posOffset>
                </wp:positionH>
                <wp:positionV relativeFrom="paragraph">
                  <wp:posOffset>261112</wp:posOffset>
                </wp:positionV>
                <wp:extent cx="6158230" cy="18415"/>
                <wp:effectExtent l="0" t="0" r="0" b="0"/>
                <wp:wrapTopAndBottom/>
                <wp:docPr id="5" name="Graphic 5">
                  <a:extLst xmlns:a="http://schemas.openxmlformats.org/drawingml/2006/main">
                    <a:ext uri="{FF2B5EF4-FFF2-40B4-BE49-F238E27FC236}">
                      <a16:creationId xmlns:a16="http://schemas.microsoft.com/office/drawing/2014/main" id="{803599F7-60C1-4AFC-BCD2-F4FDA8FD20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i="http://schemas.microsoft.com/office/word/2026/wordml/cei">
            <w:pict>
              <v:shape w14:anchorId="52866CC2" id="Graphic 5" o:spid="_x0000_s1026" style="position:absolute;margin-left:55.2pt;margin-top:20.55pt;width:484.9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" path="m6158230,l,,,18287r6158230,l6158230,xe" fillcolor="black" stroked="f">
                <v:path arrowok="t"/>
                <w10:wrap type="topAndBottom" anchorx="page"/>
              </v:shape>
            </w:pict>
          </mc:Fallback>
        </mc:AlternateContent>
      </w:r>
      <w:r>
        <w:t>POSITION</w:t>
      </w:r>
      <w:r>
        <w:rPr>
          <w:spacing w:val="26"/>
        </w:rPr>
        <w:t xml:space="preserve"> </w:t>
      </w:r>
      <w:r>
        <w:rPr>
          <w:spacing w:val="-2"/>
        </w:rPr>
        <w:t>OVERVIEW</w:t>
      </w:r>
    </w:p>
    <w:p w14:paraId="7FF336F3" w14:textId="6BBEE6D7" w:rsidR="00F11EFE" w:rsidRPr="00F11EFE" w:rsidRDefault="00F04AC8" w:rsidP="00F11EFE">
      <w:pPr>
        <w:pStyle w:val="BodyText"/>
        <w:spacing w:before="242"/>
        <w:ind w:left="432"/>
        <w:rPr>
          <w:lang w:val="en-AU"/>
        </w:rPr>
      </w:pPr>
      <w:r>
        <w:rPr>
          <w:lang w:val="en-AU"/>
        </w:rPr>
        <w:t xml:space="preserve">Reporting to the Site </w:t>
      </w:r>
      <w:r w:rsidR="00E51A88">
        <w:rPr>
          <w:lang w:val="en-AU"/>
        </w:rPr>
        <w:t>Manager o</w:t>
      </w:r>
      <w:r w:rsidR="001471D6">
        <w:rPr>
          <w:lang w:val="en-AU"/>
        </w:rPr>
        <w:t>r</w:t>
      </w:r>
      <w:r w:rsidR="00E51A88">
        <w:rPr>
          <w:lang w:val="en-AU"/>
        </w:rPr>
        <w:t xml:space="preserve"> their delegate, t</w:t>
      </w:r>
      <w:r w:rsidR="00F11EFE" w:rsidRPr="00F11EFE">
        <w:rPr>
          <w:lang w:val="en-AU"/>
        </w:rPr>
        <w:t xml:space="preserve">he Site Crew Coordinator position will lead and coordinate a team of crew staff to deliver the physical aspects of event bump in, </w:t>
      </w:r>
      <w:r w:rsidR="00E51A88">
        <w:rPr>
          <w:lang w:val="en-AU"/>
        </w:rPr>
        <w:t xml:space="preserve">event </w:t>
      </w:r>
      <w:r w:rsidR="00F11EFE" w:rsidRPr="00F11EFE">
        <w:rPr>
          <w:lang w:val="en-AU"/>
        </w:rPr>
        <w:t xml:space="preserve">delivery and </w:t>
      </w:r>
      <w:r w:rsidR="00E51A88">
        <w:rPr>
          <w:lang w:val="en-AU"/>
        </w:rPr>
        <w:t xml:space="preserve">event </w:t>
      </w:r>
      <w:r w:rsidR="00F11EFE" w:rsidRPr="00F11EFE">
        <w:rPr>
          <w:lang w:val="en-AU"/>
        </w:rPr>
        <w:t xml:space="preserve">bump out. This is a hands-on role responsible for overseeing crew operations, ensuring safe work practices, and supporting the Events ACT Event Delivery team in a fast-paced, greenfield event environment, while operating under the direction of Event Delivery staff (namely the Event Manager and Operations Lead). </w:t>
      </w:r>
      <w:r w:rsidR="00F11EFE" w:rsidRPr="00886AF4">
        <w:rPr>
          <w:lang w:val="en-AU"/>
        </w:rPr>
        <w:t>The</w:t>
      </w:r>
      <w:r w:rsidR="00886AF4">
        <w:rPr>
          <w:lang w:val="en-AU"/>
        </w:rPr>
        <w:t xml:space="preserve"> </w:t>
      </w:r>
      <w:r w:rsidR="00F11EFE">
        <w:rPr>
          <w:lang w:val="en-AU"/>
        </w:rPr>
        <w:t>Site Crew Coordinator</w:t>
      </w:r>
      <w:r w:rsidR="00F11EFE" w:rsidRPr="00886AF4">
        <w:rPr>
          <w:lang w:val="en-AU"/>
        </w:rPr>
        <w:t xml:space="preserve"> is required to hold and maintain a current forklift licence</w:t>
      </w:r>
      <w:r w:rsidR="00F11EFE">
        <w:rPr>
          <w:lang w:val="en-AU"/>
        </w:rPr>
        <w:t xml:space="preserve"> (at a minimum)</w:t>
      </w:r>
      <w:r w:rsidR="00F11EFE" w:rsidRPr="00886AF4">
        <w:rPr>
          <w:lang w:val="en-AU"/>
        </w:rPr>
        <w:t xml:space="preserve"> for the duration of their appointment in this role and may be required to operate forklifts as part of site and event operations.</w:t>
      </w:r>
    </w:p>
    <w:p w14:paraId="7D0B997C" w14:textId="77777777" w:rsidR="00036404" w:rsidRDefault="00036404">
      <w:pPr>
        <w:pStyle w:val="BodyText"/>
        <w:spacing w:before="242"/>
        <w:ind w:left="432"/>
      </w:pPr>
    </w:p>
    <w:p w14:paraId="39B5D808" w14:textId="77777777" w:rsidR="00C27817" w:rsidRDefault="00884937">
      <w:pPr>
        <w:pStyle w:val="Heading1"/>
        <w:tabs>
          <w:tab w:val="left" w:pos="10101"/>
        </w:tabs>
        <w:ind w:left="404"/>
      </w:pPr>
      <w:r>
        <w:rPr>
          <w:spacing w:val="-43"/>
          <w:u w:val="thick"/>
        </w:rPr>
        <w:t xml:space="preserve"> </w:t>
      </w:r>
      <w:r>
        <w:rPr>
          <w:u w:val="thick"/>
        </w:rPr>
        <w:t>WHAT</w:t>
      </w:r>
      <w:r>
        <w:rPr>
          <w:spacing w:val="14"/>
          <w:u w:val="thick"/>
        </w:rPr>
        <w:t xml:space="preserve"> </w:t>
      </w:r>
      <w:r>
        <w:rPr>
          <w:u w:val="thick"/>
        </w:rPr>
        <w:t>YOU</w:t>
      </w:r>
      <w:r>
        <w:rPr>
          <w:spacing w:val="14"/>
          <w:u w:val="thick"/>
        </w:rPr>
        <w:t xml:space="preserve"> </w:t>
      </w:r>
      <w:r>
        <w:rPr>
          <w:u w:val="thick"/>
        </w:rPr>
        <w:t>WILL</w:t>
      </w:r>
      <w:r>
        <w:rPr>
          <w:spacing w:val="15"/>
          <w:u w:val="thick"/>
        </w:rPr>
        <w:t xml:space="preserve"> </w:t>
      </w:r>
      <w:r>
        <w:rPr>
          <w:spacing w:val="-5"/>
          <w:u w:val="thick"/>
        </w:rPr>
        <w:t>DO</w:t>
      </w:r>
      <w:r>
        <w:rPr>
          <w:u w:val="thick"/>
        </w:rPr>
        <w:tab/>
      </w:r>
    </w:p>
    <w:p w14:paraId="6F5AE792" w14:textId="2DDBCEA5" w:rsidR="00004964" w:rsidRPr="00004964" w:rsidRDefault="00036404" w:rsidP="00004964">
      <w:pPr>
        <w:pStyle w:val="ListParagraph"/>
        <w:numPr>
          <w:ilvl w:val="0"/>
          <w:numId w:val="2"/>
        </w:numPr>
        <w:tabs>
          <w:tab w:val="left" w:pos="1152"/>
        </w:tabs>
        <w:spacing w:before="239"/>
        <w:rPr>
          <w:sz w:val="24"/>
        </w:rPr>
      </w:pPr>
      <w:r w:rsidRPr="00EE455A">
        <w:rPr>
          <w:sz w:val="24"/>
        </w:rPr>
        <w:t xml:space="preserve">Supervise, coordinate and provide direction to </w:t>
      </w:r>
      <w:r w:rsidR="009F4747">
        <w:rPr>
          <w:sz w:val="24"/>
        </w:rPr>
        <w:t xml:space="preserve">Site </w:t>
      </w:r>
      <w:r w:rsidRPr="00EE455A">
        <w:rPr>
          <w:sz w:val="24"/>
        </w:rPr>
        <w:t xml:space="preserve">Crew to ensure efficient and safe delivery </w:t>
      </w:r>
      <w:r w:rsidRPr="00EE455A">
        <w:rPr>
          <w:sz w:val="24"/>
        </w:rPr>
        <w:lastRenderedPageBreak/>
        <w:t xml:space="preserve">of event infrastructure and site operations, in line with </w:t>
      </w:r>
      <w:r w:rsidR="001471D6">
        <w:rPr>
          <w:sz w:val="24"/>
        </w:rPr>
        <w:t xml:space="preserve">daily operational </w:t>
      </w:r>
      <w:r w:rsidRPr="00EE455A">
        <w:rPr>
          <w:sz w:val="24"/>
        </w:rPr>
        <w:t xml:space="preserve">priorities </w:t>
      </w:r>
      <w:r w:rsidR="001471D6">
        <w:rPr>
          <w:sz w:val="24"/>
        </w:rPr>
        <w:t>and event delivery</w:t>
      </w:r>
      <w:r w:rsidR="00004964">
        <w:rPr>
          <w:sz w:val="24"/>
        </w:rPr>
        <w:t xml:space="preserve"> schedule</w:t>
      </w:r>
      <w:r w:rsidR="001471D6">
        <w:rPr>
          <w:sz w:val="24"/>
        </w:rPr>
        <w:t>s</w:t>
      </w:r>
      <w:r w:rsidR="00FC4451">
        <w:rPr>
          <w:sz w:val="24"/>
        </w:rPr>
        <w:t>.</w:t>
      </w:r>
    </w:p>
    <w:p w14:paraId="1AB86754" w14:textId="091E0FBD" w:rsidR="00004964" w:rsidRPr="00004964" w:rsidRDefault="00004964" w:rsidP="00004964">
      <w:pPr>
        <w:pStyle w:val="ListParagraph"/>
        <w:numPr>
          <w:ilvl w:val="0"/>
          <w:numId w:val="2"/>
        </w:numPr>
        <w:tabs>
          <w:tab w:val="left" w:pos="1152"/>
        </w:tabs>
        <w:spacing w:before="239"/>
        <w:rPr>
          <w:sz w:val="24"/>
        </w:rPr>
      </w:pPr>
      <w:r w:rsidRPr="00004964">
        <w:rPr>
          <w:sz w:val="24"/>
        </w:rPr>
        <w:t>Coordinate and undertake warehouse and logistics operations, including inventory control, stocktakes, asset tracking, picking and packing event materials, preparing equipment for deployment, and ensuring the accurate return and storage of event assets following event delivery.</w:t>
      </w:r>
    </w:p>
    <w:p w14:paraId="45DB74FC" w14:textId="26406428" w:rsidR="00036404" w:rsidRPr="00EE455A" w:rsidRDefault="00036404" w:rsidP="00EE455A">
      <w:pPr>
        <w:pStyle w:val="ListParagraph"/>
        <w:numPr>
          <w:ilvl w:val="0"/>
          <w:numId w:val="2"/>
        </w:numPr>
        <w:tabs>
          <w:tab w:val="left" w:pos="1152"/>
        </w:tabs>
        <w:spacing w:before="239"/>
        <w:rPr>
          <w:sz w:val="24"/>
        </w:rPr>
      </w:pPr>
      <w:r w:rsidRPr="00EE455A">
        <w:rPr>
          <w:sz w:val="24"/>
        </w:rPr>
        <w:t xml:space="preserve">Undertake physical tasks and work alongside </w:t>
      </w:r>
      <w:r w:rsidR="006F36A0">
        <w:rPr>
          <w:sz w:val="24"/>
        </w:rPr>
        <w:t xml:space="preserve">Site </w:t>
      </w:r>
      <w:r w:rsidR="00C33C02">
        <w:rPr>
          <w:sz w:val="24"/>
        </w:rPr>
        <w:t>Crew</w:t>
      </w:r>
      <w:r w:rsidRPr="00EE455A">
        <w:rPr>
          <w:sz w:val="24"/>
        </w:rPr>
        <w:t xml:space="preserve">, demonstrating capability in manual </w:t>
      </w:r>
      <w:proofErr w:type="spellStart"/>
      <w:r w:rsidRPr="00EE455A">
        <w:rPr>
          <w:sz w:val="24"/>
        </w:rPr>
        <w:t>labour</w:t>
      </w:r>
      <w:proofErr w:type="spellEnd"/>
      <w:r w:rsidRPr="00EE455A">
        <w:rPr>
          <w:sz w:val="24"/>
        </w:rPr>
        <w:t xml:space="preserve"> within a fast-paced event environment;</w:t>
      </w:r>
    </w:p>
    <w:p w14:paraId="0F23CAFB" w14:textId="45275357" w:rsidR="00036404" w:rsidRPr="00EE455A" w:rsidRDefault="00036404" w:rsidP="00EE455A">
      <w:pPr>
        <w:pStyle w:val="ListParagraph"/>
        <w:numPr>
          <w:ilvl w:val="0"/>
          <w:numId w:val="2"/>
        </w:numPr>
        <w:tabs>
          <w:tab w:val="left" w:pos="1152"/>
        </w:tabs>
        <w:spacing w:before="239"/>
        <w:rPr>
          <w:sz w:val="24"/>
        </w:rPr>
      </w:pPr>
      <w:r w:rsidRPr="00EE455A">
        <w:rPr>
          <w:sz w:val="24"/>
        </w:rPr>
        <w:t xml:space="preserve">Plan and allocate daily tasks based on direction from </w:t>
      </w:r>
      <w:r w:rsidR="00F11EFE">
        <w:rPr>
          <w:sz w:val="24"/>
        </w:rPr>
        <w:t xml:space="preserve">the event Operations </w:t>
      </w:r>
      <w:r w:rsidR="00004964">
        <w:rPr>
          <w:sz w:val="24"/>
        </w:rPr>
        <w:t>M</w:t>
      </w:r>
      <w:r w:rsidR="00F11EFE">
        <w:rPr>
          <w:sz w:val="24"/>
        </w:rPr>
        <w:t>anager</w:t>
      </w:r>
      <w:r w:rsidR="001471D6">
        <w:rPr>
          <w:sz w:val="24"/>
        </w:rPr>
        <w:t xml:space="preserve"> or </w:t>
      </w:r>
      <w:r w:rsidR="00004964">
        <w:rPr>
          <w:sz w:val="24"/>
        </w:rPr>
        <w:t>L</w:t>
      </w:r>
      <w:r w:rsidR="00F11EFE">
        <w:rPr>
          <w:sz w:val="24"/>
        </w:rPr>
        <w:t>ead,</w:t>
      </w:r>
      <w:r w:rsidRPr="00EE455A">
        <w:rPr>
          <w:sz w:val="24"/>
        </w:rPr>
        <w:t xml:space="preserve"> monitor progress and adjust priorities in response to operational requirements and event timelines;</w:t>
      </w:r>
    </w:p>
    <w:p w14:paraId="6B2EB415" w14:textId="022769A5" w:rsidR="00036404" w:rsidRPr="00EE455A" w:rsidRDefault="00036404" w:rsidP="00EE455A">
      <w:pPr>
        <w:pStyle w:val="ListParagraph"/>
        <w:numPr>
          <w:ilvl w:val="0"/>
          <w:numId w:val="2"/>
        </w:numPr>
        <w:tabs>
          <w:tab w:val="left" w:pos="1152"/>
        </w:tabs>
        <w:spacing w:before="239"/>
        <w:rPr>
          <w:sz w:val="24"/>
        </w:rPr>
      </w:pPr>
      <w:r w:rsidRPr="00EE455A">
        <w:rPr>
          <w:sz w:val="24"/>
        </w:rPr>
        <w:t>Oversee and participate in a range of event operational requirements, including but not limited to</w:t>
      </w:r>
      <w:r w:rsidR="0022717B">
        <w:rPr>
          <w:sz w:val="24"/>
        </w:rPr>
        <w:t>,</w:t>
      </w:r>
      <w:r w:rsidRPr="00EE455A">
        <w:rPr>
          <w:sz w:val="24"/>
        </w:rPr>
        <w:t xml:space="preserve"> moving furniture and equipment, installing </w:t>
      </w:r>
      <w:r w:rsidR="0022717B">
        <w:rPr>
          <w:sz w:val="24"/>
        </w:rPr>
        <w:t xml:space="preserve">and removing </w:t>
      </w:r>
      <w:r w:rsidRPr="00EE455A">
        <w:rPr>
          <w:sz w:val="24"/>
        </w:rPr>
        <w:t xml:space="preserve">signage, </w:t>
      </w:r>
      <w:r w:rsidR="00FC4451">
        <w:rPr>
          <w:sz w:val="24"/>
        </w:rPr>
        <w:t xml:space="preserve">installing </w:t>
      </w:r>
      <w:r w:rsidR="0022717B">
        <w:rPr>
          <w:sz w:val="24"/>
        </w:rPr>
        <w:t xml:space="preserve">and removing </w:t>
      </w:r>
      <w:r w:rsidR="00FC4451">
        <w:rPr>
          <w:sz w:val="24"/>
        </w:rPr>
        <w:t xml:space="preserve">branded </w:t>
      </w:r>
      <w:r w:rsidRPr="00EE455A">
        <w:rPr>
          <w:sz w:val="24"/>
        </w:rPr>
        <w:t xml:space="preserve">fencing mesh, moving </w:t>
      </w:r>
      <w:r w:rsidR="00FC4451">
        <w:rPr>
          <w:sz w:val="24"/>
        </w:rPr>
        <w:t>crowd control barriers,</w:t>
      </w:r>
      <w:r w:rsidRPr="00EE455A">
        <w:rPr>
          <w:sz w:val="24"/>
        </w:rPr>
        <w:t xml:space="preserve"> site tidy up, transporting materials</w:t>
      </w:r>
      <w:r w:rsidR="0022717B">
        <w:rPr>
          <w:sz w:val="24"/>
        </w:rPr>
        <w:t xml:space="preserve"> to and</w:t>
      </w:r>
      <w:r w:rsidRPr="00EE455A">
        <w:rPr>
          <w:sz w:val="24"/>
        </w:rPr>
        <w:t xml:space="preserve"> from storage locations to event sites, and other site dressing and maintenance tasks, as directed;</w:t>
      </w:r>
    </w:p>
    <w:p w14:paraId="235AFCAD" w14:textId="0A44AE09" w:rsidR="001471D6" w:rsidRPr="001471D6" w:rsidRDefault="00036404" w:rsidP="001471D6">
      <w:pPr>
        <w:pStyle w:val="ListParagraph"/>
        <w:numPr>
          <w:ilvl w:val="0"/>
          <w:numId w:val="2"/>
        </w:numPr>
        <w:tabs>
          <w:tab w:val="left" w:pos="1152"/>
        </w:tabs>
        <w:spacing w:before="239"/>
        <w:rPr>
          <w:sz w:val="24"/>
          <w:lang w:val="en-AU"/>
        </w:rPr>
      </w:pPr>
      <w:r w:rsidRPr="00EE455A">
        <w:rPr>
          <w:sz w:val="24"/>
        </w:rPr>
        <w:t xml:space="preserve">Operate a forklift and, where appropriately licensed and trained, other mobile plant (elevated work platform, </w:t>
      </w:r>
      <w:r w:rsidR="00FC4451">
        <w:rPr>
          <w:sz w:val="24"/>
        </w:rPr>
        <w:t xml:space="preserve">large trucks, </w:t>
      </w:r>
      <w:r w:rsidRPr="00EE455A">
        <w:rPr>
          <w:sz w:val="24"/>
        </w:rPr>
        <w:t>all-terrain vehicle etc</w:t>
      </w:r>
      <w:r w:rsidR="00933F90">
        <w:rPr>
          <w:sz w:val="24"/>
        </w:rPr>
        <w:t>.</w:t>
      </w:r>
      <w:r w:rsidRPr="00EE455A">
        <w:rPr>
          <w:sz w:val="24"/>
        </w:rPr>
        <w:t xml:space="preserve">), and </w:t>
      </w:r>
      <w:r w:rsidR="001471D6" w:rsidRPr="001471D6">
        <w:rPr>
          <w:sz w:val="24"/>
          <w:lang w:val="en-AU"/>
        </w:rPr>
        <w:t>ensure Site Crew safely use equipment, tools and plant in accordance with training, licences and safe work procedures.</w:t>
      </w:r>
    </w:p>
    <w:p w14:paraId="25ECE641" w14:textId="77777777" w:rsidR="00260DA4" w:rsidRPr="00260DA4" w:rsidRDefault="00260DA4" w:rsidP="00260DA4">
      <w:pPr>
        <w:pStyle w:val="ListParagraph"/>
        <w:numPr>
          <w:ilvl w:val="0"/>
          <w:numId w:val="2"/>
        </w:numPr>
        <w:tabs>
          <w:tab w:val="left" w:pos="1152"/>
        </w:tabs>
        <w:spacing w:before="239"/>
        <w:rPr>
          <w:sz w:val="24"/>
        </w:rPr>
      </w:pPr>
      <w:r w:rsidRPr="00260DA4">
        <w:rPr>
          <w:sz w:val="24"/>
        </w:rPr>
        <w:t>Ensure event equipment, assets and materials are maintained, stored and handled appropriately, reporting damage, loss or stock discrepancies as required.</w:t>
      </w:r>
    </w:p>
    <w:p w14:paraId="3FB67490" w14:textId="6F8A024C" w:rsidR="00036404" w:rsidRPr="00F04AC8" w:rsidRDefault="00036404" w:rsidP="00F04AC8">
      <w:pPr>
        <w:pStyle w:val="ListParagraph"/>
        <w:numPr>
          <w:ilvl w:val="0"/>
          <w:numId w:val="2"/>
        </w:numPr>
        <w:tabs>
          <w:tab w:val="left" w:pos="1152"/>
        </w:tabs>
        <w:spacing w:before="239"/>
        <w:rPr>
          <w:sz w:val="24"/>
          <w:lang w:val="en-AU"/>
        </w:rPr>
      </w:pPr>
      <w:r w:rsidRPr="00EE455A">
        <w:rPr>
          <w:sz w:val="24"/>
        </w:rPr>
        <w:t>Lead the implementation and monitoring of Workplace Health and Safety (WHS) and risk mitigation requirements on event sites, ensuring compliance with WHS legislation</w:t>
      </w:r>
      <w:r w:rsidR="00E51A88">
        <w:rPr>
          <w:sz w:val="24"/>
        </w:rPr>
        <w:t>.</w:t>
      </w:r>
    </w:p>
    <w:p w14:paraId="55A294B3" w14:textId="237FF2FE" w:rsidR="00036404" w:rsidRPr="00EE455A" w:rsidRDefault="00036404" w:rsidP="00EE455A">
      <w:pPr>
        <w:pStyle w:val="ListParagraph"/>
        <w:numPr>
          <w:ilvl w:val="0"/>
          <w:numId w:val="2"/>
        </w:numPr>
        <w:tabs>
          <w:tab w:val="left" w:pos="1152"/>
        </w:tabs>
        <w:spacing w:before="239"/>
        <w:rPr>
          <w:sz w:val="24"/>
        </w:rPr>
      </w:pPr>
      <w:r w:rsidRPr="00EE455A">
        <w:rPr>
          <w:sz w:val="24"/>
        </w:rPr>
        <w:t xml:space="preserve">Perform and </w:t>
      </w:r>
      <w:r w:rsidR="00F11EFE">
        <w:rPr>
          <w:sz w:val="24"/>
        </w:rPr>
        <w:t>coordinate</w:t>
      </w:r>
      <w:r w:rsidR="00F11EFE" w:rsidRPr="00EE455A">
        <w:rPr>
          <w:sz w:val="24"/>
        </w:rPr>
        <w:t xml:space="preserve"> </w:t>
      </w:r>
      <w:r w:rsidRPr="00EE455A">
        <w:rPr>
          <w:sz w:val="24"/>
        </w:rPr>
        <w:t>event day operational roles as rostered, with particular emphasis on worker and patron safety, and in accordance with event operational plans</w:t>
      </w:r>
      <w:r w:rsidR="00F11EFE">
        <w:rPr>
          <w:sz w:val="24"/>
        </w:rPr>
        <w:t xml:space="preserve"> and Events ACT’s Standard Operating Procedures (SOP’s)</w:t>
      </w:r>
      <w:r w:rsidRPr="00EE455A">
        <w:rPr>
          <w:sz w:val="24"/>
        </w:rPr>
        <w:t>;</w:t>
      </w:r>
    </w:p>
    <w:p w14:paraId="592F6F71" w14:textId="4F7DC5A2" w:rsidR="00036404" w:rsidRPr="00EE455A" w:rsidRDefault="00036404" w:rsidP="00EE455A">
      <w:pPr>
        <w:pStyle w:val="ListParagraph"/>
        <w:numPr>
          <w:ilvl w:val="0"/>
          <w:numId w:val="2"/>
        </w:numPr>
        <w:tabs>
          <w:tab w:val="left" w:pos="1152"/>
        </w:tabs>
        <w:spacing w:before="239"/>
        <w:rPr>
          <w:sz w:val="24"/>
        </w:rPr>
      </w:pPr>
      <w:proofErr w:type="spellStart"/>
      <w:r w:rsidRPr="00EE455A">
        <w:rPr>
          <w:sz w:val="24"/>
        </w:rPr>
        <w:t>Utilise</w:t>
      </w:r>
      <w:proofErr w:type="spellEnd"/>
      <w:r w:rsidRPr="00EE455A">
        <w:rPr>
          <w:sz w:val="24"/>
        </w:rPr>
        <w:t xml:space="preserve"> and oversee the effective use of 2-way radio communications across </w:t>
      </w:r>
      <w:r w:rsidR="00886AF4">
        <w:rPr>
          <w:sz w:val="24"/>
        </w:rPr>
        <w:t xml:space="preserve">site </w:t>
      </w:r>
      <w:r w:rsidRPr="00EE455A">
        <w:rPr>
          <w:sz w:val="24"/>
        </w:rPr>
        <w:t xml:space="preserve">crew operations, </w:t>
      </w:r>
      <w:r w:rsidR="00585537" w:rsidRPr="00EE455A">
        <w:rPr>
          <w:sz w:val="24"/>
        </w:rPr>
        <w:t>always ensuring clear communication</w:t>
      </w:r>
      <w:r w:rsidRPr="00EE455A">
        <w:rPr>
          <w:sz w:val="24"/>
        </w:rPr>
        <w:t>;</w:t>
      </w:r>
    </w:p>
    <w:p w14:paraId="0BD328C8" w14:textId="1C871319" w:rsidR="00036404" w:rsidRPr="00EE455A" w:rsidRDefault="00036404" w:rsidP="00EE455A">
      <w:pPr>
        <w:pStyle w:val="ListParagraph"/>
        <w:numPr>
          <w:ilvl w:val="0"/>
          <w:numId w:val="2"/>
        </w:numPr>
        <w:tabs>
          <w:tab w:val="left" w:pos="1152"/>
        </w:tabs>
        <w:spacing w:before="239"/>
        <w:rPr>
          <w:sz w:val="24"/>
        </w:rPr>
      </w:pPr>
      <w:r w:rsidRPr="00EE455A">
        <w:rPr>
          <w:sz w:val="24"/>
        </w:rPr>
        <w:t xml:space="preserve">Work efficiently, taking initiative and communicating progress, issues and resource requirements </w:t>
      </w:r>
      <w:r w:rsidR="00F04AC8" w:rsidRPr="00F04AC8">
        <w:rPr>
          <w:sz w:val="24"/>
          <w:lang w:val="en-AU"/>
        </w:rPr>
        <w:t>in accordance with direction from the Operations Lead</w:t>
      </w:r>
      <w:r w:rsidR="00585537">
        <w:rPr>
          <w:sz w:val="24"/>
        </w:rPr>
        <w:t xml:space="preserve"> </w:t>
      </w:r>
      <w:r w:rsidRPr="00EE455A">
        <w:rPr>
          <w:sz w:val="24"/>
        </w:rPr>
        <w:t>regularly throughout the shift, while responding to operational direction and changing priorities;</w:t>
      </w:r>
    </w:p>
    <w:p w14:paraId="3ED03542" w14:textId="2ADDE2E1" w:rsidR="00036404" w:rsidRPr="00EE455A" w:rsidRDefault="00036404" w:rsidP="00EE455A">
      <w:pPr>
        <w:pStyle w:val="ListParagraph"/>
        <w:numPr>
          <w:ilvl w:val="0"/>
          <w:numId w:val="2"/>
        </w:numPr>
        <w:tabs>
          <w:tab w:val="left" w:pos="1152"/>
        </w:tabs>
        <w:spacing w:before="239"/>
        <w:rPr>
          <w:sz w:val="24"/>
        </w:rPr>
      </w:pPr>
      <w:r w:rsidRPr="00EE455A">
        <w:rPr>
          <w:sz w:val="24"/>
        </w:rPr>
        <w:t>Support emergency response procedures, including acting as a warden if required</w:t>
      </w:r>
      <w:ins w:id="0" w:author="Eldred, Melanie" w:date="2026-07-10T09:49:00Z" w16du:dateUtc="2026-07-09T23:49:00Z">
        <w:r w:rsidR="00886AF4">
          <w:rPr>
            <w:sz w:val="24"/>
          </w:rPr>
          <w:t>.</w:t>
        </w:r>
      </w:ins>
      <w:del w:id="1" w:author="Eldred, Melanie" w:date="2026-07-10T09:49:00Z" w16du:dateUtc="2026-07-09T23:49:00Z">
        <w:r w:rsidRPr="00EE455A" w:rsidDel="00886AF4">
          <w:rPr>
            <w:sz w:val="24"/>
          </w:rPr>
          <w:delText>,</w:delText>
        </w:r>
      </w:del>
      <w:r w:rsidRPr="00EE455A">
        <w:rPr>
          <w:sz w:val="24"/>
        </w:rPr>
        <w:t xml:space="preserve"> </w:t>
      </w:r>
    </w:p>
    <w:p w14:paraId="5497EC15" w14:textId="17CA8DE8" w:rsidR="00036404" w:rsidRDefault="00036404" w:rsidP="00EE455A">
      <w:pPr>
        <w:pStyle w:val="ListParagraph"/>
        <w:numPr>
          <w:ilvl w:val="0"/>
          <w:numId w:val="2"/>
        </w:numPr>
        <w:tabs>
          <w:tab w:val="left" w:pos="1152"/>
        </w:tabs>
        <w:spacing w:before="239"/>
        <w:rPr>
          <w:sz w:val="24"/>
        </w:rPr>
      </w:pPr>
      <w:r w:rsidRPr="00EE455A">
        <w:rPr>
          <w:sz w:val="24"/>
        </w:rPr>
        <w:t xml:space="preserve">Provide on-the-job guidance and support to </w:t>
      </w:r>
      <w:r w:rsidR="004013A8">
        <w:rPr>
          <w:sz w:val="24"/>
        </w:rPr>
        <w:t xml:space="preserve">Site </w:t>
      </w:r>
      <w:r w:rsidR="00C33C02">
        <w:rPr>
          <w:sz w:val="24"/>
        </w:rPr>
        <w:t>Crew</w:t>
      </w:r>
      <w:r w:rsidRPr="00EE455A">
        <w:rPr>
          <w:sz w:val="24"/>
        </w:rPr>
        <w:t>, fostering a collaborative and productive team environment</w:t>
      </w:r>
      <w:r w:rsidR="00E51A88">
        <w:rPr>
          <w:sz w:val="24"/>
        </w:rPr>
        <w:t xml:space="preserve"> and maintaining Events ACT standards and expectations.</w:t>
      </w:r>
    </w:p>
    <w:p w14:paraId="6348C9ED" w14:textId="05C526DC" w:rsidR="00036404" w:rsidRPr="00EE455A" w:rsidRDefault="00036404" w:rsidP="00EE455A">
      <w:pPr>
        <w:pStyle w:val="ListParagraph"/>
        <w:numPr>
          <w:ilvl w:val="0"/>
          <w:numId w:val="2"/>
        </w:numPr>
        <w:tabs>
          <w:tab w:val="left" w:pos="1152"/>
        </w:tabs>
        <w:spacing w:before="239"/>
        <w:rPr>
          <w:sz w:val="24"/>
        </w:rPr>
      </w:pPr>
      <w:r w:rsidRPr="00EE455A">
        <w:rPr>
          <w:sz w:val="24"/>
        </w:rPr>
        <w:t>Other duties and tasks as required;</w:t>
      </w:r>
    </w:p>
    <w:p w14:paraId="7A77834D" w14:textId="776077D6" w:rsidR="00036404" w:rsidRPr="00EE455A" w:rsidRDefault="00036404" w:rsidP="00EE455A">
      <w:pPr>
        <w:pStyle w:val="ListParagraph"/>
        <w:numPr>
          <w:ilvl w:val="0"/>
          <w:numId w:val="2"/>
        </w:numPr>
        <w:tabs>
          <w:tab w:val="left" w:pos="1152"/>
        </w:tabs>
        <w:spacing w:before="239"/>
        <w:rPr>
          <w:sz w:val="24"/>
        </w:rPr>
      </w:pPr>
      <w:r w:rsidRPr="00EE455A">
        <w:rPr>
          <w:sz w:val="24"/>
        </w:rPr>
        <w:t xml:space="preserve">This position will involve work outside of normal business hours including late nights, </w:t>
      </w:r>
      <w:r w:rsidR="00C33C02">
        <w:rPr>
          <w:sz w:val="24"/>
        </w:rPr>
        <w:t xml:space="preserve">early mornings, </w:t>
      </w:r>
      <w:r w:rsidRPr="00EE455A">
        <w:rPr>
          <w:sz w:val="24"/>
        </w:rPr>
        <w:t>weekends and public holidays.</w:t>
      </w:r>
    </w:p>
    <w:p w14:paraId="798FE0D6" w14:textId="1DC46E85" w:rsidR="00036404" w:rsidRDefault="00036404">
      <w:pPr>
        <w:rPr>
          <w:sz w:val="24"/>
          <w:szCs w:val="24"/>
        </w:rPr>
      </w:pPr>
    </w:p>
    <w:p w14:paraId="13955DC3" w14:textId="77777777" w:rsidR="00C27817" w:rsidRDefault="00884937">
      <w:pPr>
        <w:pStyle w:val="Heading1"/>
        <w:tabs>
          <w:tab w:val="left" w:pos="10101"/>
        </w:tabs>
        <w:ind w:left="404"/>
      </w:pPr>
      <w:r>
        <w:rPr>
          <w:spacing w:val="-44"/>
          <w:u w:val="thick"/>
        </w:rPr>
        <w:t xml:space="preserve"> </w:t>
      </w:r>
      <w:r>
        <w:rPr>
          <w:u w:val="thick"/>
        </w:rPr>
        <w:t>WHAT</w:t>
      </w:r>
      <w:r>
        <w:rPr>
          <w:spacing w:val="12"/>
          <w:u w:val="thick"/>
        </w:rPr>
        <w:t xml:space="preserve"> </w:t>
      </w:r>
      <w:r>
        <w:rPr>
          <w:u w:val="thick"/>
        </w:rPr>
        <w:t>YOU</w:t>
      </w:r>
      <w:r>
        <w:rPr>
          <w:spacing w:val="12"/>
          <w:u w:val="thick"/>
        </w:rPr>
        <w:t xml:space="preserve"> </w:t>
      </w:r>
      <w:r>
        <w:rPr>
          <w:spacing w:val="-2"/>
          <w:u w:val="thick"/>
        </w:rPr>
        <w:t>REQUIRE</w:t>
      </w:r>
      <w:r>
        <w:rPr>
          <w:u w:val="thick"/>
        </w:rPr>
        <w:tab/>
      </w:r>
    </w:p>
    <w:p w14:paraId="6A320793" w14:textId="4E07F442" w:rsidR="00036404" w:rsidRPr="00036404" w:rsidRDefault="00036404" w:rsidP="00036404">
      <w:pPr>
        <w:pStyle w:val="BodyText"/>
        <w:spacing w:before="271"/>
        <w:ind w:left="432"/>
        <w:rPr>
          <w:lang w:val="en-AU"/>
        </w:rPr>
      </w:pPr>
      <w:r w:rsidRPr="00036404">
        <w:rPr>
          <w:lang w:val="en-AU"/>
        </w:rPr>
        <w:t>The following capabilities form the criteria that are required to perform the duties and responsibilities of the position.</w:t>
      </w:r>
    </w:p>
    <w:p w14:paraId="1D103B95" w14:textId="77777777" w:rsidR="00EE455A" w:rsidRDefault="00EE455A" w:rsidP="00EE455A">
      <w:pPr>
        <w:pStyle w:val="Heading2"/>
        <w:spacing w:before="240"/>
      </w:pPr>
      <w:r>
        <w:t>Professional</w:t>
      </w:r>
      <w:r>
        <w:rPr>
          <w:spacing w:val="-4"/>
        </w:rPr>
        <w:t xml:space="preserve"> </w:t>
      </w:r>
      <w:r>
        <w:t>/</w:t>
      </w:r>
      <w:r>
        <w:rPr>
          <w:spacing w:val="-7"/>
        </w:rPr>
        <w:t xml:space="preserve"> </w:t>
      </w:r>
      <w:r>
        <w:t>Technical</w:t>
      </w:r>
      <w:r>
        <w:rPr>
          <w:spacing w:val="-4"/>
        </w:rPr>
        <w:t xml:space="preserve"> </w:t>
      </w:r>
      <w:r>
        <w:t>Skills</w:t>
      </w:r>
      <w:r>
        <w:rPr>
          <w:spacing w:val="-4"/>
        </w:rPr>
        <w:t xml:space="preserve"> </w:t>
      </w:r>
      <w:r>
        <w:t>and</w:t>
      </w:r>
      <w:r>
        <w:rPr>
          <w:spacing w:val="-3"/>
        </w:rPr>
        <w:t xml:space="preserve"> </w:t>
      </w:r>
      <w:r>
        <w:rPr>
          <w:spacing w:val="-2"/>
        </w:rPr>
        <w:t>Knowledge</w:t>
      </w:r>
    </w:p>
    <w:p w14:paraId="3029BAB6" w14:textId="339C9621" w:rsidR="00036404" w:rsidRPr="00036404" w:rsidRDefault="00036404" w:rsidP="00EE455A">
      <w:pPr>
        <w:pStyle w:val="ListParagraph"/>
        <w:numPr>
          <w:ilvl w:val="0"/>
          <w:numId w:val="3"/>
        </w:numPr>
        <w:tabs>
          <w:tab w:val="left" w:pos="1152"/>
        </w:tabs>
        <w:spacing w:before="239"/>
        <w:ind w:left="1152" w:hanging="359"/>
        <w:rPr>
          <w:sz w:val="24"/>
        </w:rPr>
      </w:pPr>
      <w:r w:rsidRPr="00036404">
        <w:rPr>
          <w:sz w:val="24"/>
        </w:rPr>
        <w:t xml:space="preserve">Previous experience </w:t>
      </w:r>
      <w:r w:rsidR="00F6334A" w:rsidRPr="009201BA">
        <w:rPr>
          <w:sz w:val="24"/>
          <w:szCs w:val="24"/>
          <w:lang w:val="en-AU"/>
        </w:rPr>
        <w:t xml:space="preserve">leading and coordinating </w:t>
      </w:r>
      <w:r w:rsidR="00F6334A">
        <w:rPr>
          <w:sz w:val="24"/>
          <w:szCs w:val="24"/>
          <w:lang w:val="en-AU"/>
        </w:rPr>
        <w:t>small operational</w:t>
      </w:r>
      <w:r w:rsidR="00886AF4">
        <w:rPr>
          <w:sz w:val="24"/>
        </w:rPr>
        <w:t xml:space="preserve"> </w:t>
      </w:r>
      <w:r w:rsidRPr="00036404">
        <w:rPr>
          <w:sz w:val="24"/>
        </w:rPr>
        <w:t>teams in the delivery of large events and/or functions.</w:t>
      </w:r>
    </w:p>
    <w:p w14:paraId="4BEC9EA0" w14:textId="77777777" w:rsidR="00036404" w:rsidRPr="00036404" w:rsidRDefault="00036404" w:rsidP="00EE455A">
      <w:pPr>
        <w:pStyle w:val="ListParagraph"/>
        <w:numPr>
          <w:ilvl w:val="0"/>
          <w:numId w:val="3"/>
        </w:numPr>
        <w:tabs>
          <w:tab w:val="left" w:pos="1152"/>
        </w:tabs>
        <w:spacing w:before="239"/>
        <w:ind w:left="1152" w:hanging="359"/>
        <w:rPr>
          <w:sz w:val="24"/>
        </w:rPr>
      </w:pPr>
      <w:r w:rsidRPr="00036404">
        <w:rPr>
          <w:sz w:val="24"/>
        </w:rPr>
        <w:t xml:space="preserve">Physical fitness and demonstrated capability to undertake manual </w:t>
      </w:r>
      <w:proofErr w:type="spellStart"/>
      <w:r w:rsidRPr="00036404">
        <w:rPr>
          <w:sz w:val="24"/>
        </w:rPr>
        <w:t>labour</w:t>
      </w:r>
      <w:proofErr w:type="spellEnd"/>
      <w:r w:rsidRPr="00036404">
        <w:rPr>
          <w:sz w:val="24"/>
        </w:rPr>
        <w:t xml:space="preserve"> and hands-on operational tasks.</w:t>
      </w:r>
    </w:p>
    <w:p w14:paraId="4F8E370B" w14:textId="77777777" w:rsidR="00036404" w:rsidRPr="00036404" w:rsidRDefault="00036404" w:rsidP="00EE455A">
      <w:pPr>
        <w:pStyle w:val="ListParagraph"/>
        <w:numPr>
          <w:ilvl w:val="0"/>
          <w:numId w:val="3"/>
        </w:numPr>
        <w:tabs>
          <w:tab w:val="left" w:pos="1152"/>
        </w:tabs>
        <w:spacing w:before="239"/>
        <w:ind w:left="1152" w:hanging="359"/>
        <w:rPr>
          <w:sz w:val="24"/>
        </w:rPr>
      </w:pPr>
      <w:r w:rsidRPr="00036404">
        <w:rPr>
          <w:sz w:val="24"/>
        </w:rPr>
        <w:t>Demonstrated experience operating forklifts and/or mobile plant in an operational environment.</w:t>
      </w:r>
    </w:p>
    <w:p w14:paraId="1DE26F73" w14:textId="1DD521DA" w:rsidR="00036404" w:rsidRPr="00F6334A" w:rsidRDefault="00F6334A" w:rsidP="00EE455A">
      <w:pPr>
        <w:pStyle w:val="BodyText"/>
        <w:numPr>
          <w:ilvl w:val="0"/>
          <w:numId w:val="3"/>
        </w:numPr>
        <w:tabs>
          <w:tab w:val="left" w:pos="1152"/>
        </w:tabs>
        <w:spacing w:before="239"/>
        <w:ind w:left="1152" w:right="205" w:hanging="359"/>
      </w:pPr>
      <w:r w:rsidRPr="00F6334A">
        <w:rPr>
          <w:lang w:val="en-AU"/>
        </w:rPr>
        <w:t>Demonstrated commitment to workplace safety and risk management</w:t>
      </w:r>
      <w:r>
        <w:rPr>
          <w:lang w:val="en-AU"/>
        </w:rPr>
        <w:t xml:space="preserve"> </w:t>
      </w:r>
      <w:r w:rsidR="00036404" w:rsidRPr="00F6334A">
        <w:t>including demonstrated ability to promote and enforce a safe work environment.</w:t>
      </w:r>
    </w:p>
    <w:p w14:paraId="5CF07A9A" w14:textId="77777777" w:rsidR="00EE455A" w:rsidRPr="00036404" w:rsidRDefault="00EE455A" w:rsidP="00EE455A">
      <w:pPr>
        <w:pStyle w:val="ListParagraph"/>
        <w:tabs>
          <w:tab w:val="left" w:pos="1152"/>
        </w:tabs>
        <w:spacing w:before="239"/>
        <w:ind w:left="1152" w:firstLine="0"/>
        <w:rPr>
          <w:sz w:val="24"/>
        </w:rPr>
      </w:pPr>
    </w:p>
    <w:p w14:paraId="00F7B327" w14:textId="77777777" w:rsidR="00EE455A" w:rsidRDefault="00EE455A" w:rsidP="00EE455A">
      <w:pPr>
        <w:pStyle w:val="Heading2"/>
      </w:pPr>
      <w:proofErr w:type="spellStart"/>
      <w:r>
        <w:t>Behavioural</w:t>
      </w:r>
      <w:proofErr w:type="spellEnd"/>
      <w:r>
        <w:rPr>
          <w:spacing w:val="-6"/>
        </w:rPr>
        <w:t xml:space="preserve"> </w:t>
      </w:r>
      <w:r>
        <w:rPr>
          <w:spacing w:val="-2"/>
        </w:rPr>
        <w:t>Capabilities</w:t>
      </w:r>
    </w:p>
    <w:p w14:paraId="5B321D84" w14:textId="076A97D6" w:rsidR="00036404" w:rsidRPr="00036404" w:rsidRDefault="00036404" w:rsidP="00EE455A">
      <w:pPr>
        <w:pStyle w:val="ListParagraph"/>
        <w:numPr>
          <w:ilvl w:val="0"/>
          <w:numId w:val="3"/>
        </w:numPr>
        <w:tabs>
          <w:tab w:val="left" w:pos="1152"/>
        </w:tabs>
        <w:spacing w:before="239"/>
        <w:ind w:left="1152" w:hanging="359"/>
        <w:rPr>
          <w:sz w:val="24"/>
        </w:rPr>
      </w:pPr>
      <w:r w:rsidRPr="00036404">
        <w:rPr>
          <w:sz w:val="24"/>
        </w:rPr>
        <w:t>Strong leadership, communication and interpersonal skills</w:t>
      </w:r>
      <w:r w:rsidR="00886AF4">
        <w:rPr>
          <w:sz w:val="24"/>
        </w:rPr>
        <w:t>.</w:t>
      </w:r>
    </w:p>
    <w:p w14:paraId="2CA332F6" w14:textId="77777777" w:rsidR="00036404" w:rsidRPr="00036404" w:rsidRDefault="00036404" w:rsidP="00EE455A">
      <w:pPr>
        <w:pStyle w:val="ListParagraph"/>
        <w:numPr>
          <w:ilvl w:val="0"/>
          <w:numId w:val="3"/>
        </w:numPr>
        <w:tabs>
          <w:tab w:val="left" w:pos="1152"/>
        </w:tabs>
        <w:spacing w:before="239"/>
        <w:ind w:left="1152" w:hanging="359"/>
        <w:rPr>
          <w:sz w:val="24"/>
        </w:rPr>
      </w:pPr>
      <w:r w:rsidRPr="00036404">
        <w:rPr>
          <w:sz w:val="24"/>
        </w:rPr>
        <w:t>Ability to take direction, make decisions under pressure and adapt quickly when priorities change.</w:t>
      </w:r>
    </w:p>
    <w:p w14:paraId="0BE6D153" w14:textId="08CD1C2B" w:rsidR="00036404" w:rsidRPr="00036404" w:rsidRDefault="00036404" w:rsidP="00EE455A">
      <w:pPr>
        <w:pStyle w:val="ListParagraph"/>
        <w:numPr>
          <w:ilvl w:val="0"/>
          <w:numId w:val="3"/>
        </w:numPr>
        <w:tabs>
          <w:tab w:val="left" w:pos="1152"/>
        </w:tabs>
        <w:spacing w:before="239"/>
        <w:ind w:left="1152" w:hanging="359"/>
        <w:rPr>
          <w:sz w:val="24"/>
        </w:rPr>
      </w:pPr>
      <w:r w:rsidRPr="00036404">
        <w:rPr>
          <w:sz w:val="24"/>
        </w:rPr>
        <w:t xml:space="preserve">Strong </w:t>
      </w:r>
      <w:proofErr w:type="spellStart"/>
      <w:r w:rsidRPr="00036404">
        <w:rPr>
          <w:sz w:val="24"/>
        </w:rPr>
        <w:t>organisational</w:t>
      </w:r>
      <w:proofErr w:type="spellEnd"/>
      <w:r w:rsidRPr="00036404">
        <w:rPr>
          <w:sz w:val="24"/>
        </w:rPr>
        <w:t xml:space="preserve"> skills with the ability to plan, </w:t>
      </w:r>
      <w:proofErr w:type="spellStart"/>
      <w:r w:rsidRPr="00036404">
        <w:rPr>
          <w:sz w:val="24"/>
        </w:rPr>
        <w:t>prioritise</w:t>
      </w:r>
      <w:proofErr w:type="spellEnd"/>
      <w:r w:rsidRPr="00036404">
        <w:rPr>
          <w:sz w:val="24"/>
        </w:rPr>
        <w:t xml:space="preserve"> and coordinate work tasks across </w:t>
      </w:r>
      <w:r w:rsidR="00FC4451">
        <w:rPr>
          <w:sz w:val="24"/>
        </w:rPr>
        <w:t xml:space="preserve">the </w:t>
      </w:r>
      <w:r w:rsidR="004A07B2">
        <w:rPr>
          <w:sz w:val="24"/>
        </w:rPr>
        <w:t>Site C</w:t>
      </w:r>
      <w:r w:rsidR="00FC4451">
        <w:rPr>
          <w:sz w:val="24"/>
        </w:rPr>
        <w:t>rew</w:t>
      </w:r>
      <w:r w:rsidR="004A07B2">
        <w:rPr>
          <w:sz w:val="24"/>
        </w:rPr>
        <w:t>,</w:t>
      </w:r>
      <w:r w:rsidRPr="00036404">
        <w:rPr>
          <w:sz w:val="24"/>
        </w:rPr>
        <w:t xml:space="preserve"> in line with operational direction</w:t>
      </w:r>
      <w:r w:rsidR="00FC4451">
        <w:rPr>
          <w:sz w:val="24"/>
        </w:rPr>
        <w:t xml:space="preserve"> and work schedules.</w:t>
      </w:r>
    </w:p>
    <w:p w14:paraId="50508372" w14:textId="2F5FD337" w:rsidR="00F6334A" w:rsidRDefault="00036404" w:rsidP="00F6334A">
      <w:pPr>
        <w:pStyle w:val="ListParagraph"/>
        <w:numPr>
          <w:ilvl w:val="0"/>
          <w:numId w:val="3"/>
        </w:numPr>
        <w:tabs>
          <w:tab w:val="left" w:pos="1152"/>
        </w:tabs>
        <w:spacing w:before="239"/>
        <w:ind w:left="1152" w:hanging="359"/>
        <w:rPr>
          <w:sz w:val="24"/>
          <w:szCs w:val="24"/>
          <w:lang w:val="en-AU"/>
        </w:rPr>
      </w:pPr>
      <w:r w:rsidRPr="00036404">
        <w:rPr>
          <w:sz w:val="24"/>
        </w:rPr>
        <w:t>Ability to take initiative, work independently and as part of a team</w:t>
      </w:r>
      <w:r w:rsidRPr="00036404">
        <w:rPr>
          <w:sz w:val="24"/>
          <w:szCs w:val="24"/>
          <w:lang w:val="en-AU"/>
        </w:rPr>
        <w:t>.</w:t>
      </w:r>
    </w:p>
    <w:p w14:paraId="702C7C81" w14:textId="77777777" w:rsidR="00F6334A" w:rsidRPr="00F6334A" w:rsidRDefault="00F6334A" w:rsidP="00F6334A">
      <w:pPr>
        <w:tabs>
          <w:tab w:val="left" w:pos="1152"/>
        </w:tabs>
        <w:spacing w:before="239"/>
        <w:rPr>
          <w:sz w:val="24"/>
          <w:szCs w:val="24"/>
          <w:lang w:val="en-AU"/>
        </w:rPr>
      </w:pPr>
    </w:p>
    <w:p w14:paraId="1EAA1EBB" w14:textId="4839AEAC" w:rsidR="00F6334A" w:rsidRPr="00F6334A" w:rsidRDefault="00F6334A" w:rsidP="00F6334A">
      <w:pPr>
        <w:pStyle w:val="Heading2"/>
      </w:pPr>
      <w:r w:rsidRPr="00F6334A">
        <w:t>Applications should include</w:t>
      </w:r>
    </w:p>
    <w:p w14:paraId="7F69AE8B" w14:textId="77777777" w:rsidR="00F6334A" w:rsidRPr="00F6334A" w:rsidRDefault="00F6334A" w:rsidP="00F6334A">
      <w:pPr>
        <w:pStyle w:val="ListParagraph"/>
        <w:numPr>
          <w:ilvl w:val="0"/>
          <w:numId w:val="3"/>
        </w:numPr>
        <w:tabs>
          <w:tab w:val="left" w:pos="1152"/>
        </w:tabs>
        <w:spacing w:before="239"/>
        <w:ind w:left="1152" w:hanging="359"/>
        <w:rPr>
          <w:sz w:val="24"/>
        </w:rPr>
      </w:pPr>
      <w:r w:rsidRPr="00F6334A">
        <w:rPr>
          <w:sz w:val="24"/>
        </w:rPr>
        <w:t>Current resume/CV.</w:t>
      </w:r>
    </w:p>
    <w:p w14:paraId="1459F6B2" w14:textId="4D6C03E8" w:rsidR="00F6334A" w:rsidRPr="00F6334A" w:rsidRDefault="00F6334A" w:rsidP="00F6334A">
      <w:pPr>
        <w:pStyle w:val="ListParagraph"/>
        <w:numPr>
          <w:ilvl w:val="0"/>
          <w:numId w:val="3"/>
        </w:numPr>
        <w:tabs>
          <w:tab w:val="left" w:pos="1152"/>
        </w:tabs>
        <w:spacing w:before="239"/>
        <w:ind w:left="1152" w:hanging="359"/>
        <w:rPr>
          <w:sz w:val="24"/>
        </w:rPr>
      </w:pPr>
      <w:r w:rsidRPr="00F6334A">
        <w:rPr>
          <w:sz w:val="24"/>
        </w:rPr>
        <w:t>A maximum 1-page pitch addressing the above criteria (what you require)</w:t>
      </w:r>
    </w:p>
    <w:p w14:paraId="0A9588B4" w14:textId="71D9C2FE" w:rsidR="00F6334A" w:rsidRPr="00F6334A" w:rsidRDefault="00F6334A" w:rsidP="00F6334A">
      <w:pPr>
        <w:pStyle w:val="ListParagraph"/>
        <w:numPr>
          <w:ilvl w:val="0"/>
          <w:numId w:val="3"/>
        </w:numPr>
        <w:tabs>
          <w:tab w:val="left" w:pos="1152"/>
        </w:tabs>
        <w:spacing w:before="239"/>
        <w:ind w:left="1152" w:hanging="359"/>
        <w:rPr>
          <w:sz w:val="24"/>
        </w:rPr>
      </w:pPr>
      <w:r w:rsidRPr="00F6334A">
        <w:rPr>
          <w:sz w:val="24"/>
        </w:rPr>
        <w:t xml:space="preserve">Copies of relevant </w:t>
      </w:r>
      <w:proofErr w:type="spellStart"/>
      <w:r w:rsidRPr="00F6334A">
        <w:rPr>
          <w:sz w:val="24"/>
        </w:rPr>
        <w:t>licences</w:t>
      </w:r>
      <w:proofErr w:type="spellEnd"/>
      <w:r>
        <w:rPr>
          <w:sz w:val="24"/>
        </w:rPr>
        <w:t>/qualifications (required and desirable)</w:t>
      </w:r>
    </w:p>
    <w:p w14:paraId="2B537F10" w14:textId="77777777" w:rsidR="00C27817" w:rsidRDefault="00C27817">
      <w:pPr>
        <w:pStyle w:val="BodyText"/>
        <w:spacing w:before="1"/>
      </w:pPr>
    </w:p>
    <w:p w14:paraId="3D3E5CBC" w14:textId="77777777" w:rsidR="00C27817" w:rsidRDefault="00884937">
      <w:pPr>
        <w:pStyle w:val="Heading1"/>
        <w:tabs>
          <w:tab w:val="left" w:pos="10101"/>
        </w:tabs>
        <w:ind w:left="404"/>
      </w:pPr>
      <w:r>
        <w:rPr>
          <w:spacing w:val="-35"/>
          <w:u w:val="thick"/>
        </w:rPr>
        <w:t xml:space="preserve"> </w:t>
      </w:r>
      <w:r>
        <w:rPr>
          <w:u w:val="thick"/>
        </w:rPr>
        <w:t>QUALIFICATIONS/</w:t>
      </w:r>
      <w:r>
        <w:rPr>
          <w:spacing w:val="38"/>
          <w:u w:val="thick"/>
        </w:rPr>
        <w:t xml:space="preserve"> </w:t>
      </w:r>
      <w:r>
        <w:rPr>
          <w:spacing w:val="-2"/>
          <w:u w:val="thick"/>
        </w:rPr>
        <w:t>REQUIREMENTS</w:t>
      </w:r>
      <w:r>
        <w:rPr>
          <w:u w:val="thick"/>
        </w:rPr>
        <w:tab/>
      </w:r>
    </w:p>
    <w:p w14:paraId="1C785C8F" w14:textId="77777777" w:rsidR="00C27817" w:rsidRDefault="00884937">
      <w:pPr>
        <w:pStyle w:val="ListParagraph"/>
        <w:numPr>
          <w:ilvl w:val="1"/>
          <w:numId w:val="3"/>
        </w:numPr>
        <w:tabs>
          <w:tab w:val="left" w:pos="1945"/>
        </w:tabs>
        <w:spacing w:before="285" w:line="305" w:lineRule="exact"/>
        <w:rPr>
          <w:sz w:val="24"/>
        </w:rPr>
      </w:pPr>
      <w:r>
        <w:rPr>
          <w:sz w:val="24"/>
        </w:rPr>
        <w:t>C</w:t>
      </w:r>
      <w:r>
        <w:rPr>
          <w:spacing w:val="-6"/>
          <w:sz w:val="24"/>
        </w:rPr>
        <w:t xml:space="preserve"> </w:t>
      </w:r>
      <w:r>
        <w:rPr>
          <w:sz w:val="24"/>
        </w:rPr>
        <w:t>Class</w:t>
      </w:r>
      <w:r>
        <w:rPr>
          <w:spacing w:val="-3"/>
          <w:sz w:val="24"/>
        </w:rPr>
        <w:t xml:space="preserve"> </w:t>
      </w:r>
      <w:r>
        <w:rPr>
          <w:sz w:val="24"/>
        </w:rPr>
        <w:t>Driver’s</w:t>
      </w:r>
      <w:r>
        <w:rPr>
          <w:spacing w:val="-3"/>
          <w:sz w:val="24"/>
        </w:rPr>
        <w:t xml:space="preserve"> </w:t>
      </w:r>
      <w:r>
        <w:rPr>
          <w:sz w:val="24"/>
        </w:rPr>
        <w:t>License</w:t>
      </w:r>
      <w:r>
        <w:rPr>
          <w:spacing w:val="-4"/>
          <w:sz w:val="24"/>
        </w:rPr>
        <w:t xml:space="preserve"> </w:t>
      </w:r>
      <w:r>
        <w:rPr>
          <w:spacing w:val="-2"/>
          <w:sz w:val="24"/>
        </w:rPr>
        <w:t>(essential).</w:t>
      </w:r>
    </w:p>
    <w:p w14:paraId="4DE73C3F" w14:textId="77777777" w:rsidR="00E51A88" w:rsidRPr="00E51A88" w:rsidRDefault="00E51A88" w:rsidP="00E51A88">
      <w:pPr>
        <w:pStyle w:val="ListParagraph"/>
        <w:widowControl/>
        <w:numPr>
          <w:ilvl w:val="1"/>
          <w:numId w:val="3"/>
        </w:numPr>
        <w:autoSpaceDE/>
        <w:autoSpaceDN/>
        <w:spacing w:line="300" w:lineRule="atLeast"/>
        <w:rPr>
          <w:rFonts w:ascii="Segoe UI" w:eastAsia="Times New Roman" w:hAnsi="Segoe UI" w:cs="Segoe UI"/>
          <w:sz w:val="21"/>
          <w:szCs w:val="21"/>
          <w:lang w:val="en-AU" w:eastAsia="en-AU"/>
        </w:rPr>
      </w:pPr>
      <w:r w:rsidRPr="00E51A88">
        <w:rPr>
          <w:rFonts w:ascii="Segoe UI" w:eastAsia="Times New Roman" w:hAnsi="Segoe UI" w:cs="Segoe UI"/>
          <w:sz w:val="21"/>
          <w:szCs w:val="21"/>
          <w:lang w:val="en-AU" w:eastAsia="en-AU"/>
        </w:rPr>
        <w:t>Current High Risk Work Licence – Forklift (LF) (essential and must be maintained for the duration of appointment).</w:t>
      </w:r>
    </w:p>
    <w:p w14:paraId="648FE0D7" w14:textId="692F9E9D" w:rsidR="00C27817" w:rsidRDefault="00884937">
      <w:pPr>
        <w:pStyle w:val="ListParagraph"/>
        <w:numPr>
          <w:ilvl w:val="1"/>
          <w:numId w:val="3"/>
        </w:numPr>
        <w:tabs>
          <w:tab w:val="left" w:pos="1945"/>
        </w:tabs>
        <w:spacing w:line="304" w:lineRule="exact"/>
        <w:rPr>
          <w:sz w:val="24"/>
        </w:rPr>
      </w:pPr>
      <w:r>
        <w:rPr>
          <w:spacing w:val="-2"/>
          <w:sz w:val="24"/>
        </w:rPr>
        <w:t>Elevated</w:t>
      </w:r>
      <w:r>
        <w:rPr>
          <w:spacing w:val="-4"/>
          <w:sz w:val="24"/>
        </w:rPr>
        <w:t xml:space="preserve"> </w:t>
      </w:r>
      <w:r>
        <w:rPr>
          <w:spacing w:val="-2"/>
          <w:sz w:val="24"/>
        </w:rPr>
        <w:t>Work</w:t>
      </w:r>
      <w:r>
        <w:rPr>
          <w:spacing w:val="-5"/>
          <w:sz w:val="24"/>
        </w:rPr>
        <w:t xml:space="preserve"> </w:t>
      </w:r>
      <w:r>
        <w:rPr>
          <w:spacing w:val="-2"/>
          <w:sz w:val="24"/>
        </w:rPr>
        <w:t>Platform</w:t>
      </w:r>
      <w:r>
        <w:rPr>
          <w:spacing w:val="-7"/>
          <w:sz w:val="24"/>
        </w:rPr>
        <w:t xml:space="preserve"> </w:t>
      </w:r>
      <w:r>
        <w:rPr>
          <w:spacing w:val="-2"/>
          <w:sz w:val="24"/>
        </w:rPr>
        <w:t>or</w:t>
      </w:r>
      <w:r>
        <w:rPr>
          <w:spacing w:val="-4"/>
          <w:sz w:val="24"/>
        </w:rPr>
        <w:t xml:space="preserve"> </w:t>
      </w:r>
      <w:r>
        <w:rPr>
          <w:spacing w:val="-2"/>
          <w:sz w:val="24"/>
        </w:rPr>
        <w:t>Boom</w:t>
      </w:r>
      <w:r>
        <w:rPr>
          <w:spacing w:val="-4"/>
          <w:sz w:val="24"/>
        </w:rPr>
        <w:t xml:space="preserve"> </w:t>
      </w:r>
      <w:r>
        <w:rPr>
          <w:spacing w:val="-2"/>
          <w:sz w:val="24"/>
        </w:rPr>
        <w:t>Lift</w:t>
      </w:r>
      <w:r>
        <w:rPr>
          <w:spacing w:val="-4"/>
          <w:sz w:val="24"/>
        </w:rPr>
        <w:t xml:space="preserve"> </w:t>
      </w:r>
      <w:r w:rsidR="00E51A88">
        <w:rPr>
          <w:spacing w:val="-2"/>
          <w:sz w:val="24"/>
        </w:rPr>
        <w:t>license</w:t>
      </w:r>
      <w:r>
        <w:rPr>
          <w:spacing w:val="-4"/>
          <w:sz w:val="24"/>
        </w:rPr>
        <w:t xml:space="preserve"> </w:t>
      </w:r>
      <w:r>
        <w:rPr>
          <w:spacing w:val="-2"/>
          <w:sz w:val="24"/>
        </w:rPr>
        <w:t>(desirable).</w:t>
      </w:r>
    </w:p>
    <w:p w14:paraId="7EB193E2" w14:textId="77B8C1AD" w:rsidR="00C27817" w:rsidRPr="00F6334A" w:rsidRDefault="00884937">
      <w:pPr>
        <w:pStyle w:val="ListParagraph"/>
        <w:numPr>
          <w:ilvl w:val="1"/>
          <w:numId w:val="3"/>
        </w:numPr>
        <w:tabs>
          <w:tab w:val="left" w:pos="1945"/>
        </w:tabs>
        <w:spacing w:line="304" w:lineRule="exact"/>
        <w:rPr>
          <w:sz w:val="24"/>
        </w:rPr>
      </w:pPr>
      <w:r>
        <w:rPr>
          <w:sz w:val="24"/>
        </w:rPr>
        <w:t>White</w:t>
      </w:r>
      <w:r>
        <w:rPr>
          <w:spacing w:val="-7"/>
          <w:sz w:val="24"/>
        </w:rPr>
        <w:t xml:space="preserve"> </w:t>
      </w:r>
      <w:r>
        <w:rPr>
          <w:sz w:val="24"/>
        </w:rPr>
        <w:t>card</w:t>
      </w:r>
      <w:r>
        <w:rPr>
          <w:spacing w:val="-1"/>
          <w:sz w:val="24"/>
        </w:rPr>
        <w:t xml:space="preserve"> </w:t>
      </w:r>
      <w:r w:rsidR="00E51A88">
        <w:rPr>
          <w:spacing w:val="-2"/>
          <w:sz w:val="24"/>
        </w:rPr>
        <w:t>(</w:t>
      </w:r>
      <w:r w:rsidR="00260DA4">
        <w:rPr>
          <w:spacing w:val="-2"/>
          <w:sz w:val="24"/>
        </w:rPr>
        <w:t>essential</w:t>
      </w:r>
      <w:r w:rsidR="00E51A88">
        <w:rPr>
          <w:spacing w:val="-2"/>
          <w:sz w:val="24"/>
        </w:rPr>
        <w:t>)</w:t>
      </w:r>
      <w:r w:rsidR="00F6334A">
        <w:rPr>
          <w:spacing w:val="-2"/>
          <w:sz w:val="24"/>
        </w:rPr>
        <w:t>.</w:t>
      </w:r>
    </w:p>
    <w:p w14:paraId="21C2CAF1" w14:textId="0555E49A" w:rsidR="00F6334A" w:rsidRDefault="00F6334A">
      <w:pPr>
        <w:pStyle w:val="ListParagraph"/>
        <w:numPr>
          <w:ilvl w:val="1"/>
          <w:numId w:val="3"/>
        </w:numPr>
        <w:tabs>
          <w:tab w:val="left" w:pos="1945"/>
        </w:tabs>
        <w:spacing w:line="304" w:lineRule="exact"/>
        <w:rPr>
          <w:sz w:val="24"/>
        </w:rPr>
      </w:pPr>
      <w:r>
        <w:rPr>
          <w:spacing w:val="-2"/>
          <w:sz w:val="24"/>
        </w:rPr>
        <w:t>Working with vulnerable people card</w:t>
      </w:r>
    </w:p>
    <w:p w14:paraId="7D8347FF" w14:textId="1C7E1DF0" w:rsidR="00C27817" w:rsidRDefault="00884937">
      <w:pPr>
        <w:pStyle w:val="ListParagraph"/>
        <w:numPr>
          <w:ilvl w:val="1"/>
          <w:numId w:val="3"/>
        </w:numPr>
        <w:tabs>
          <w:tab w:val="left" w:pos="1945"/>
        </w:tabs>
        <w:spacing w:before="1"/>
        <w:ind w:right="1136"/>
        <w:rPr>
          <w:sz w:val="24"/>
        </w:rPr>
      </w:pPr>
      <w:r>
        <w:rPr>
          <w:sz w:val="24"/>
        </w:rPr>
        <w:t>Working</w:t>
      </w:r>
      <w:r>
        <w:rPr>
          <w:spacing w:val="-9"/>
          <w:sz w:val="24"/>
        </w:rPr>
        <w:t xml:space="preserve"> </w:t>
      </w:r>
      <w:r>
        <w:rPr>
          <w:sz w:val="24"/>
        </w:rPr>
        <w:t>at</w:t>
      </w:r>
      <w:r>
        <w:rPr>
          <w:spacing w:val="-10"/>
          <w:sz w:val="24"/>
        </w:rPr>
        <w:t xml:space="preserve"> </w:t>
      </w:r>
      <w:r>
        <w:rPr>
          <w:sz w:val="24"/>
        </w:rPr>
        <w:t>heights,</w:t>
      </w:r>
      <w:r>
        <w:rPr>
          <w:spacing w:val="-11"/>
          <w:sz w:val="24"/>
        </w:rPr>
        <w:t xml:space="preserve"> </w:t>
      </w:r>
      <w:r>
        <w:rPr>
          <w:sz w:val="24"/>
        </w:rPr>
        <w:t>asbestos</w:t>
      </w:r>
      <w:r>
        <w:rPr>
          <w:spacing w:val="-6"/>
          <w:sz w:val="24"/>
        </w:rPr>
        <w:t xml:space="preserve"> </w:t>
      </w:r>
      <w:r>
        <w:rPr>
          <w:sz w:val="24"/>
        </w:rPr>
        <w:t>awareness</w:t>
      </w:r>
      <w:r>
        <w:rPr>
          <w:spacing w:val="-8"/>
          <w:sz w:val="24"/>
        </w:rPr>
        <w:t xml:space="preserve"> </w:t>
      </w:r>
      <w:r>
        <w:rPr>
          <w:sz w:val="24"/>
        </w:rPr>
        <w:t>certificates</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 xml:space="preserve">competency </w:t>
      </w:r>
      <w:r>
        <w:rPr>
          <w:sz w:val="24"/>
        </w:rPr>
        <w:lastRenderedPageBreak/>
        <w:t>qualifications relevant to the construction industry</w:t>
      </w:r>
      <w:r w:rsidR="00EA77C0">
        <w:rPr>
          <w:sz w:val="24"/>
        </w:rPr>
        <w:t>, or</w:t>
      </w:r>
      <w:r>
        <w:rPr>
          <w:sz w:val="24"/>
        </w:rPr>
        <w:t xml:space="preserve"> ability to obtain </w:t>
      </w:r>
      <w:r>
        <w:rPr>
          <w:spacing w:val="-2"/>
          <w:sz w:val="24"/>
        </w:rPr>
        <w:t>(desirable)</w:t>
      </w:r>
    </w:p>
    <w:p w14:paraId="092C5121" w14:textId="3AF3781A" w:rsidR="00C27817" w:rsidRDefault="00884937">
      <w:pPr>
        <w:pStyle w:val="ListParagraph"/>
        <w:numPr>
          <w:ilvl w:val="1"/>
          <w:numId w:val="3"/>
        </w:numPr>
        <w:tabs>
          <w:tab w:val="left" w:pos="1945"/>
        </w:tabs>
        <w:spacing w:before="80"/>
        <w:ind w:right="375"/>
        <w:rPr>
          <w:sz w:val="24"/>
        </w:rPr>
      </w:pPr>
      <w:r>
        <w:rPr>
          <w:sz w:val="24"/>
        </w:rPr>
        <w:t>This</w:t>
      </w:r>
      <w:r>
        <w:rPr>
          <w:spacing w:val="-6"/>
          <w:sz w:val="24"/>
        </w:rPr>
        <w:t xml:space="preserve"> </w:t>
      </w:r>
      <w:r>
        <w:rPr>
          <w:sz w:val="24"/>
        </w:rPr>
        <w:t>role</w:t>
      </w:r>
      <w:r>
        <w:rPr>
          <w:spacing w:val="-8"/>
          <w:sz w:val="24"/>
        </w:rPr>
        <w:t xml:space="preserve"> </w:t>
      </w:r>
      <w:r>
        <w:rPr>
          <w:sz w:val="24"/>
        </w:rPr>
        <w:t>is</w:t>
      </w:r>
      <w:r>
        <w:rPr>
          <w:spacing w:val="-4"/>
          <w:sz w:val="24"/>
        </w:rPr>
        <w:t xml:space="preserve"> </w:t>
      </w:r>
      <w:r w:rsidR="002A5448">
        <w:rPr>
          <w:sz w:val="24"/>
        </w:rPr>
        <w:t>hands</w:t>
      </w:r>
      <w:r w:rsidR="002A5448">
        <w:rPr>
          <w:spacing w:val="-4"/>
          <w:sz w:val="24"/>
        </w:rPr>
        <w:t>-on</w:t>
      </w:r>
      <w:r>
        <w:rPr>
          <w:spacing w:val="-2"/>
          <w:sz w:val="24"/>
        </w:rPr>
        <w:t xml:space="preserve"> </w:t>
      </w:r>
      <w:r>
        <w:rPr>
          <w:sz w:val="24"/>
        </w:rPr>
        <w:t>and</w:t>
      </w:r>
      <w:r>
        <w:rPr>
          <w:spacing w:val="-7"/>
          <w:sz w:val="24"/>
        </w:rPr>
        <w:t xml:space="preserve"> </w:t>
      </w:r>
      <w:r>
        <w:rPr>
          <w:sz w:val="24"/>
        </w:rPr>
        <w:t>includes</w:t>
      </w:r>
      <w:r>
        <w:rPr>
          <w:spacing w:val="-6"/>
          <w:sz w:val="24"/>
        </w:rPr>
        <w:t xml:space="preserve"> </w:t>
      </w:r>
      <w:r>
        <w:rPr>
          <w:sz w:val="24"/>
        </w:rPr>
        <w:t>manual</w:t>
      </w:r>
      <w:r>
        <w:rPr>
          <w:spacing w:val="-6"/>
          <w:sz w:val="24"/>
        </w:rPr>
        <w:t xml:space="preserve"> </w:t>
      </w:r>
      <w:r>
        <w:rPr>
          <w:sz w:val="24"/>
        </w:rPr>
        <w:t>handling</w:t>
      </w:r>
      <w:r>
        <w:rPr>
          <w:spacing w:val="-6"/>
          <w:sz w:val="24"/>
        </w:rPr>
        <w:t xml:space="preserve"> </w:t>
      </w:r>
      <w:r>
        <w:rPr>
          <w:sz w:val="24"/>
        </w:rPr>
        <w:t>tasks</w:t>
      </w:r>
      <w:r>
        <w:rPr>
          <w:spacing w:val="-5"/>
          <w:sz w:val="24"/>
        </w:rPr>
        <w:t xml:space="preserve"> </w:t>
      </w:r>
      <w:r>
        <w:rPr>
          <w:sz w:val="24"/>
        </w:rPr>
        <w:t>requiring</w:t>
      </w:r>
      <w:r>
        <w:rPr>
          <w:spacing w:val="-6"/>
          <w:sz w:val="24"/>
        </w:rPr>
        <w:t xml:space="preserve"> </w:t>
      </w:r>
      <w:r>
        <w:rPr>
          <w:sz w:val="24"/>
        </w:rPr>
        <w:t>a</w:t>
      </w:r>
      <w:r>
        <w:rPr>
          <w:spacing w:val="-5"/>
          <w:sz w:val="24"/>
        </w:rPr>
        <w:t xml:space="preserve"> </w:t>
      </w:r>
      <w:r>
        <w:rPr>
          <w:sz w:val="24"/>
        </w:rPr>
        <w:t>good</w:t>
      </w:r>
      <w:r>
        <w:rPr>
          <w:spacing w:val="-4"/>
          <w:sz w:val="24"/>
        </w:rPr>
        <w:t xml:space="preserve"> </w:t>
      </w:r>
      <w:r>
        <w:rPr>
          <w:sz w:val="24"/>
        </w:rPr>
        <w:t>level</w:t>
      </w:r>
      <w:r>
        <w:rPr>
          <w:spacing w:val="-2"/>
          <w:sz w:val="24"/>
        </w:rPr>
        <w:t xml:space="preserve"> </w:t>
      </w:r>
      <w:r>
        <w:rPr>
          <w:sz w:val="24"/>
        </w:rPr>
        <w:t>of physical fitness.</w:t>
      </w:r>
    </w:p>
    <w:p w14:paraId="04311730" w14:textId="77777777" w:rsidR="00C27817" w:rsidRDefault="00884937">
      <w:pPr>
        <w:pStyle w:val="ListParagraph"/>
        <w:numPr>
          <w:ilvl w:val="1"/>
          <w:numId w:val="3"/>
        </w:numPr>
        <w:tabs>
          <w:tab w:val="left" w:pos="1945"/>
        </w:tabs>
        <w:spacing w:before="2" w:line="242" w:lineRule="auto"/>
        <w:ind w:right="413"/>
        <w:rPr>
          <w:sz w:val="24"/>
        </w:rPr>
      </w:pPr>
      <w:r>
        <w:rPr>
          <w:sz w:val="24"/>
        </w:rPr>
        <w:t>This</w:t>
      </w:r>
      <w:r>
        <w:rPr>
          <w:spacing w:val="-6"/>
          <w:sz w:val="24"/>
        </w:rPr>
        <w:t xml:space="preserve"> </w:t>
      </w:r>
      <w:r>
        <w:rPr>
          <w:sz w:val="24"/>
        </w:rPr>
        <w:t>role</w:t>
      </w:r>
      <w:r>
        <w:rPr>
          <w:spacing w:val="-5"/>
          <w:sz w:val="24"/>
        </w:rPr>
        <w:t xml:space="preserve"> </w:t>
      </w:r>
      <w:r>
        <w:rPr>
          <w:sz w:val="24"/>
        </w:rPr>
        <w:t>is</w:t>
      </w:r>
      <w:r>
        <w:rPr>
          <w:spacing w:val="-9"/>
          <w:sz w:val="24"/>
        </w:rPr>
        <w:t xml:space="preserve"> </w:t>
      </w:r>
      <w:r>
        <w:rPr>
          <w:sz w:val="24"/>
        </w:rPr>
        <w:t>required</w:t>
      </w:r>
      <w:r>
        <w:rPr>
          <w:spacing w:val="-7"/>
          <w:sz w:val="24"/>
        </w:rPr>
        <w:t xml:space="preserve"> </w:t>
      </w:r>
      <w:r>
        <w:rPr>
          <w:sz w:val="24"/>
        </w:rPr>
        <w:t>to</w:t>
      </w:r>
      <w:r>
        <w:rPr>
          <w:spacing w:val="-7"/>
          <w:sz w:val="24"/>
        </w:rPr>
        <w:t xml:space="preserve"> </w:t>
      </w:r>
      <w:r>
        <w:rPr>
          <w:sz w:val="24"/>
        </w:rPr>
        <w:t>perform</w:t>
      </w:r>
      <w:r>
        <w:rPr>
          <w:spacing w:val="-9"/>
          <w:sz w:val="24"/>
        </w:rPr>
        <w:t xml:space="preserve"> </w:t>
      </w:r>
      <w:r>
        <w:rPr>
          <w:sz w:val="24"/>
        </w:rPr>
        <w:t>regular</w:t>
      </w:r>
      <w:r>
        <w:rPr>
          <w:spacing w:val="-5"/>
          <w:sz w:val="24"/>
        </w:rPr>
        <w:t xml:space="preserve"> </w:t>
      </w:r>
      <w:r>
        <w:rPr>
          <w:sz w:val="24"/>
        </w:rPr>
        <w:t>after-</w:t>
      </w:r>
      <w:proofErr w:type="gramStart"/>
      <w:r>
        <w:rPr>
          <w:sz w:val="24"/>
        </w:rPr>
        <w:t>hours,</w:t>
      </w:r>
      <w:proofErr w:type="gramEnd"/>
      <w:r>
        <w:rPr>
          <w:spacing w:val="-7"/>
          <w:sz w:val="24"/>
        </w:rPr>
        <w:t xml:space="preserve"> </w:t>
      </w:r>
      <w:r>
        <w:rPr>
          <w:sz w:val="24"/>
        </w:rPr>
        <w:t>public</w:t>
      </w:r>
      <w:r>
        <w:rPr>
          <w:spacing w:val="-6"/>
          <w:sz w:val="24"/>
        </w:rPr>
        <w:t xml:space="preserve"> </w:t>
      </w:r>
      <w:r>
        <w:rPr>
          <w:sz w:val="24"/>
        </w:rPr>
        <w:t>holidays</w:t>
      </w:r>
      <w:r>
        <w:rPr>
          <w:spacing w:val="-9"/>
          <w:sz w:val="24"/>
        </w:rPr>
        <w:t xml:space="preserve"> </w:t>
      </w:r>
      <w:r>
        <w:rPr>
          <w:sz w:val="24"/>
        </w:rPr>
        <w:t>and</w:t>
      </w:r>
      <w:r>
        <w:rPr>
          <w:spacing w:val="-8"/>
          <w:sz w:val="24"/>
        </w:rPr>
        <w:t xml:space="preserve"> </w:t>
      </w:r>
      <w:r>
        <w:rPr>
          <w:sz w:val="24"/>
        </w:rPr>
        <w:t>weekend work in support of booked events.</w:t>
      </w:r>
    </w:p>
    <w:p w14:paraId="6A5348C1" w14:textId="77777777" w:rsidR="00C27817" w:rsidRDefault="00C27817">
      <w:pPr>
        <w:pStyle w:val="BodyText"/>
      </w:pPr>
    </w:p>
    <w:p w14:paraId="1EC74319" w14:textId="77777777" w:rsidR="00C27817" w:rsidRDefault="00884937">
      <w:pPr>
        <w:pStyle w:val="BodyText"/>
        <w:spacing w:before="1"/>
        <w:ind w:left="432"/>
      </w:pPr>
      <w:r>
        <w:t>Further</w:t>
      </w:r>
      <w:r>
        <w:rPr>
          <w:spacing w:val="-4"/>
        </w:rPr>
        <w:t xml:space="preserve"> </w:t>
      </w:r>
      <w:r>
        <w:t>information</w:t>
      </w:r>
      <w:r>
        <w:rPr>
          <w:spacing w:val="-4"/>
        </w:rPr>
        <w:t xml:space="preserve"> </w:t>
      </w:r>
      <w:r>
        <w:t>on</w:t>
      </w:r>
      <w:r>
        <w:rPr>
          <w:spacing w:val="-6"/>
        </w:rPr>
        <w:t xml:space="preserve"> </w:t>
      </w:r>
      <w:r>
        <w:t>working</w:t>
      </w:r>
      <w:r>
        <w:rPr>
          <w:spacing w:val="-2"/>
        </w:rPr>
        <w:t xml:space="preserve"> </w:t>
      </w:r>
      <w:r>
        <w:t>at</w:t>
      </w:r>
      <w:r>
        <w:rPr>
          <w:spacing w:val="2"/>
        </w:rPr>
        <w:t xml:space="preserve"> </w:t>
      </w:r>
      <w:r>
        <w:t>CMTEDD can</w:t>
      </w:r>
      <w:r>
        <w:rPr>
          <w:spacing w:val="-6"/>
        </w:rPr>
        <w:t xml:space="preserve"> </w:t>
      </w:r>
      <w:r>
        <w:t>be</w:t>
      </w:r>
      <w:r>
        <w:rPr>
          <w:spacing w:val="-4"/>
        </w:rPr>
        <w:t xml:space="preserve"> </w:t>
      </w:r>
      <w:r>
        <w:t>found</w:t>
      </w:r>
      <w:r>
        <w:rPr>
          <w:spacing w:val="-3"/>
        </w:rPr>
        <w:t xml:space="preserve"> </w:t>
      </w:r>
      <w:r>
        <w:rPr>
          <w:spacing w:val="-5"/>
        </w:rPr>
        <w:t>at:</w:t>
      </w:r>
    </w:p>
    <w:p w14:paraId="5D65E847" w14:textId="77777777" w:rsidR="00C27817" w:rsidRDefault="00884937">
      <w:pPr>
        <w:pStyle w:val="BodyText"/>
        <w:tabs>
          <w:tab w:val="left" w:pos="3471"/>
        </w:tabs>
        <w:spacing w:before="43"/>
        <w:ind w:left="432"/>
      </w:pPr>
      <w:hyperlink r:id="rId6">
        <w:r>
          <w:rPr>
            <w:color w:val="0000FF"/>
            <w:spacing w:val="-2"/>
            <w:u w:val="single" w:color="0000FF"/>
          </w:rPr>
          <w:t>http://www.jobs.act.gov.au/</w:t>
        </w:r>
        <w:r>
          <w:rPr>
            <w:color w:val="0000FF"/>
            <w:u w:val="single" w:color="0000FF"/>
          </w:rPr>
          <w:tab/>
        </w:r>
        <w:r>
          <w:rPr>
            <w:color w:val="0000FF"/>
            <w:spacing w:val="-2"/>
            <w:u w:val="single" w:color="0000FF"/>
          </w:rPr>
          <w:t>data/assets/</w:t>
        </w:r>
        <w:proofErr w:type="spellStart"/>
        <w:r>
          <w:rPr>
            <w:color w:val="0000FF"/>
            <w:spacing w:val="-2"/>
            <w:u w:val="single" w:color="0000FF"/>
          </w:rPr>
          <w:t>pdf_file</w:t>
        </w:r>
        <w:proofErr w:type="spellEnd"/>
        <w:r>
          <w:rPr>
            <w:color w:val="0000FF"/>
            <w:spacing w:val="-2"/>
            <w:u w:val="single" w:color="0000FF"/>
          </w:rPr>
          <w:t>/0010/839467/Working-in-CMTEDD.pdf</w:t>
        </w:r>
      </w:hyperlink>
    </w:p>
    <w:p w14:paraId="298CCF99" w14:textId="77777777" w:rsidR="00C27817" w:rsidRDefault="00C27817">
      <w:pPr>
        <w:pStyle w:val="BodyText"/>
        <w:rPr>
          <w:sz w:val="28"/>
        </w:rPr>
      </w:pPr>
    </w:p>
    <w:p w14:paraId="1A04F853" w14:textId="77777777" w:rsidR="00C27817" w:rsidRDefault="00C27817">
      <w:pPr>
        <w:pStyle w:val="BodyText"/>
        <w:spacing w:before="235"/>
        <w:rPr>
          <w:sz w:val="28"/>
        </w:rPr>
      </w:pPr>
    </w:p>
    <w:p w14:paraId="4BB75687" w14:textId="77777777" w:rsidR="00C27817" w:rsidRDefault="00884937">
      <w:pPr>
        <w:pStyle w:val="Heading2"/>
      </w:pPr>
      <w:r>
        <w:rPr>
          <w:noProof/>
        </w:rPr>
        <mc:AlternateContent>
          <mc:Choice Requires="wps">
            <w:drawing>
              <wp:anchor distT="0" distB="0" distL="0" distR="0" simplePos="0" relativeHeight="251658244" behindDoc="1" locked="0" layoutInCell="1" allowOverlap="1" wp14:anchorId="29C3A23A" wp14:editId="513355FF">
                <wp:simplePos x="0" y="0"/>
                <wp:positionH relativeFrom="page">
                  <wp:posOffset>701040</wp:posOffset>
                </wp:positionH>
                <wp:positionV relativeFrom="paragraph">
                  <wp:posOffset>229152</wp:posOffset>
                </wp:positionV>
                <wp:extent cx="6158230" cy="18415"/>
                <wp:effectExtent l="0" t="0" r="0" b="0"/>
                <wp:wrapTopAndBottom/>
                <wp:docPr id="6" name="Graphic 6">
                  <a:extLst xmlns:a="http://schemas.openxmlformats.org/drawingml/2006/main">
                    <a:ext uri="{FF2B5EF4-FFF2-40B4-BE49-F238E27FC236}">
                      <a16:creationId xmlns:a16="http://schemas.microsoft.com/office/drawing/2014/main" id="{7C2C03E5-90A0-4F06-9B61-EB947D2224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i="http://schemas.microsoft.com/office/word/2026/wordml/cei">
            <w:pict>
              <v:shape w14:anchorId="75C87AB7" id="Graphic 6" o:spid="_x0000_s1026" style="position:absolute;margin-left:55.2pt;margin-top:18.05pt;width:484.9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" path="m6158230,l,,,18288r6158230,l6158230,xe" fillcolor="black" stroked="f">
                <v:path arrowok="t"/>
                <w10:wrap type="topAndBottom" anchorx="page"/>
              </v:shape>
            </w:pict>
          </mc:Fallback>
        </mc:AlternateContent>
      </w:r>
      <w:r>
        <w:t>WORK</w:t>
      </w:r>
      <w:r>
        <w:rPr>
          <w:spacing w:val="33"/>
        </w:rPr>
        <w:t xml:space="preserve"> </w:t>
      </w:r>
      <w:r>
        <w:t>ENVIRONMENT</w:t>
      </w:r>
      <w:r>
        <w:rPr>
          <w:spacing w:val="34"/>
        </w:rPr>
        <w:t xml:space="preserve"> </w:t>
      </w:r>
      <w:r>
        <w:rPr>
          <w:spacing w:val="-2"/>
        </w:rPr>
        <w:t>DESCRIPTION</w:t>
      </w:r>
    </w:p>
    <w:p w14:paraId="537F52BB" w14:textId="77777777" w:rsidR="00C27817" w:rsidRDefault="00884937">
      <w:pPr>
        <w:pStyle w:val="BodyText"/>
        <w:spacing w:before="242" w:line="276" w:lineRule="auto"/>
        <w:ind w:left="432" w:right="61"/>
      </w:pPr>
      <w:r>
        <w:t>The following work environment description outlines the inherent requirements of the role and indicates how frequently each of these requirements would be performed. Please note that CMTEDD</w:t>
      </w:r>
      <w:r>
        <w:rPr>
          <w:spacing w:val="-1"/>
        </w:rPr>
        <w:t xml:space="preserve"> </w:t>
      </w:r>
      <w:r>
        <w:t>is</w:t>
      </w:r>
      <w:r>
        <w:rPr>
          <w:spacing w:val="-2"/>
        </w:rPr>
        <w:t xml:space="preserve"> </w:t>
      </w:r>
      <w:r>
        <w:t>committed</w:t>
      </w:r>
      <w:r>
        <w:rPr>
          <w:spacing w:val="-3"/>
        </w:rPr>
        <w:t xml:space="preserve"> </w:t>
      </w:r>
      <w:r>
        <w:t>to</w:t>
      </w:r>
      <w:r>
        <w:rPr>
          <w:spacing w:val="-4"/>
        </w:rPr>
        <w:t xml:space="preserve"> </w:t>
      </w:r>
      <w:r>
        <w:t>providing</w:t>
      </w:r>
      <w:r>
        <w:rPr>
          <w:spacing w:val="-4"/>
        </w:rPr>
        <w:t xml:space="preserve"> </w:t>
      </w:r>
      <w:r>
        <w:t>reasonable</w:t>
      </w:r>
      <w:r>
        <w:rPr>
          <w:spacing w:val="-4"/>
        </w:rPr>
        <w:t xml:space="preserve"> </w:t>
      </w:r>
      <w:r>
        <w:t>adjustment</w:t>
      </w:r>
      <w:r>
        <w:rPr>
          <w:spacing w:val="-3"/>
        </w:rPr>
        <w:t xml:space="preserve"> </w:t>
      </w:r>
      <w:r>
        <w:t>and</w:t>
      </w:r>
      <w:r>
        <w:rPr>
          <w:spacing w:val="-1"/>
        </w:rPr>
        <w:t xml:space="preserve"> </w:t>
      </w:r>
      <w:r>
        <w:t>ensuring</w:t>
      </w:r>
      <w:r>
        <w:rPr>
          <w:spacing w:val="-2"/>
        </w:rPr>
        <w:t xml:space="preserve"> </w:t>
      </w:r>
      <w:r>
        <w:t>all</w:t>
      </w:r>
      <w:r>
        <w:rPr>
          <w:spacing w:val="-2"/>
        </w:rPr>
        <w:t xml:space="preserve"> </w:t>
      </w:r>
      <w:r>
        <w:t>individuals</w:t>
      </w:r>
      <w:r>
        <w:rPr>
          <w:spacing w:val="-4"/>
        </w:rPr>
        <w:t xml:space="preserve"> </w:t>
      </w:r>
      <w:r>
        <w:t>have</w:t>
      </w:r>
      <w:r>
        <w:rPr>
          <w:spacing w:val="-4"/>
        </w:rPr>
        <w:t xml:space="preserve"> </w:t>
      </w:r>
      <w:r>
        <w:t>equal opportunities in the workplace.</w:t>
      </w:r>
    </w:p>
    <w:p w14:paraId="5695BA08" w14:textId="77777777" w:rsidR="00C27817" w:rsidRDefault="00C27817">
      <w:pPr>
        <w:pStyle w:val="BodyText"/>
        <w:spacing w:before="7" w:after="1"/>
        <w:rPr>
          <w:sz w:val="19"/>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759E3877" w14:textId="77777777">
        <w:trPr>
          <w:trHeight w:val="455"/>
        </w:trPr>
        <w:tc>
          <w:tcPr>
            <w:tcW w:w="6913" w:type="dxa"/>
            <w:shd w:val="clear" w:color="auto" w:fill="DEEAF6"/>
          </w:tcPr>
          <w:p w14:paraId="490EA68A" w14:textId="77777777" w:rsidR="00C27817" w:rsidRDefault="00884937">
            <w:pPr>
              <w:pStyle w:val="TableParagraph"/>
              <w:spacing w:before="81" w:line="240" w:lineRule="auto"/>
              <w:ind w:left="110"/>
              <w:rPr>
                <w:b/>
                <w:sz w:val="24"/>
              </w:rPr>
            </w:pPr>
            <w:r>
              <w:rPr>
                <w:b/>
                <w:spacing w:val="-2"/>
                <w:sz w:val="24"/>
              </w:rPr>
              <w:t>ADMINISTRATIVE</w:t>
            </w:r>
          </w:p>
        </w:tc>
        <w:tc>
          <w:tcPr>
            <w:tcW w:w="2695" w:type="dxa"/>
            <w:shd w:val="clear" w:color="auto" w:fill="DEEAF6"/>
          </w:tcPr>
          <w:p w14:paraId="5217C99C" w14:textId="77777777" w:rsidR="00C27817" w:rsidRDefault="00884937">
            <w:pPr>
              <w:pStyle w:val="TableParagraph"/>
              <w:spacing w:before="81" w:line="240" w:lineRule="auto"/>
              <w:jc w:val="center"/>
              <w:rPr>
                <w:b/>
                <w:sz w:val="24"/>
              </w:rPr>
            </w:pPr>
            <w:r>
              <w:rPr>
                <w:b/>
                <w:spacing w:val="-2"/>
                <w:sz w:val="24"/>
              </w:rPr>
              <w:t>FREQUENCY</w:t>
            </w:r>
          </w:p>
        </w:tc>
      </w:tr>
      <w:tr w:rsidR="00C27817" w14:paraId="0AD65E1A" w14:textId="77777777">
        <w:trPr>
          <w:trHeight w:val="292"/>
        </w:trPr>
        <w:tc>
          <w:tcPr>
            <w:tcW w:w="6913" w:type="dxa"/>
          </w:tcPr>
          <w:p w14:paraId="51E9226B" w14:textId="77777777" w:rsidR="00C27817" w:rsidRDefault="00884937">
            <w:pPr>
              <w:pStyle w:val="TableParagraph"/>
              <w:ind w:left="110"/>
              <w:rPr>
                <w:sz w:val="24"/>
              </w:rPr>
            </w:pPr>
            <w:r>
              <w:rPr>
                <w:sz w:val="24"/>
              </w:rPr>
              <w:t>Telephone</w:t>
            </w:r>
            <w:r>
              <w:rPr>
                <w:spacing w:val="-4"/>
                <w:sz w:val="24"/>
              </w:rPr>
              <w:t xml:space="preserve"> </w:t>
            </w:r>
            <w:r>
              <w:rPr>
                <w:spacing w:val="-5"/>
                <w:sz w:val="24"/>
              </w:rPr>
              <w:t>use</w:t>
            </w:r>
          </w:p>
        </w:tc>
        <w:tc>
          <w:tcPr>
            <w:tcW w:w="2695" w:type="dxa"/>
          </w:tcPr>
          <w:p w14:paraId="77DA4001" w14:textId="77777777" w:rsidR="00C27817" w:rsidRDefault="00884937">
            <w:pPr>
              <w:pStyle w:val="TableParagraph"/>
              <w:ind w:right="5"/>
              <w:jc w:val="center"/>
              <w:rPr>
                <w:sz w:val="24"/>
              </w:rPr>
            </w:pPr>
            <w:r>
              <w:rPr>
                <w:spacing w:val="-2"/>
                <w:sz w:val="24"/>
              </w:rPr>
              <w:t>Occasionally</w:t>
            </w:r>
          </w:p>
        </w:tc>
      </w:tr>
      <w:tr w:rsidR="00C27817" w14:paraId="49DEF14D" w14:textId="77777777">
        <w:trPr>
          <w:trHeight w:val="292"/>
        </w:trPr>
        <w:tc>
          <w:tcPr>
            <w:tcW w:w="6913" w:type="dxa"/>
          </w:tcPr>
          <w:p w14:paraId="5CE4C91C" w14:textId="77777777" w:rsidR="00C27817" w:rsidRDefault="00884937">
            <w:pPr>
              <w:pStyle w:val="TableParagraph"/>
              <w:ind w:left="110"/>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500423D1" w14:textId="77777777" w:rsidR="00C27817" w:rsidRDefault="00884937">
            <w:pPr>
              <w:pStyle w:val="TableParagraph"/>
              <w:ind w:right="5"/>
              <w:jc w:val="center"/>
              <w:rPr>
                <w:sz w:val="24"/>
              </w:rPr>
            </w:pPr>
            <w:r>
              <w:rPr>
                <w:spacing w:val="-2"/>
                <w:sz w:val="24"/>
              </w:rPr>
              <w:t>Occasionally</w:t>
            </w:r>
          </w:p>
        </w:tc>
      </w:tr>
      <w:tr w:rsidR="00C27817" w14:paraId="001190C5" w14:textId="77777777">
        <w:trPr>
          <w:trHeight w:val="292"/>
        </w:trPr>
        <w:tc>
          <w:tcPr>
            <w:tcW w:w="6913" w:type="dxa"/>
          </w:tcPr>
          <w:p w14:paraId="08DBF1CA" w14:textId="77777777" w:rsidR="00C27817" w:rsidRDefault="00884937">
            <w:pPr>
              <w:pStyle w:val="TableParagraph"/>
              <w:ind w:left="110"/>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78D78B8D" w14:textId="77777777" w:rsidR="00C27817" w:rsidRDefault="00884937">
            <w:pPr>
              <w:pStyle w:val="TableParagraph"/>
              <w:ind w:right="1"/>
              <w:jc w:val="center"/>
              <w:rPr>
                <w:sz w:val="24"/>
              </w:rPr>
            </w:pPr>
            <w:r>
              <w:rPr>
                <w:spacing w:val="-2"/>
                <w:sz w:val="24"/>
              </w:rPr>
              <w:t>Never</w:t>
            </w:r>
          </w:p>
        </w:tc>
      </w:tr>
      <w:tr w:rsidR="00C27817" w14:paraId="1CF0ECC6" w14:textId="77777777">
        <w:trPr>
          <w:trHeight w:val="294"/>
        </w:trPr>
        <w:tc>
          <w:tcPr>
            <w:tcW w:w="6913" w:type="dxa"/>
          </w:tcPr>
          <w:p w14:paraId="3CEB8273" w14:textId="77777777" w:rsidR="00C27817" w:rsidRDefault="00884937">
            <w:pPr>
              <w:pStyle w:val="TableParagraph"/>
              <w:spacing w:line="275" w:lineRule="exact"/>
              <w:ind w:left="110"/>
              <w:rPr>
                <w:sz w:val="24"/>
              </w:rPr>
            </w:pPr>
            <w:r>
              <w:rPr>
                <w:sz w:val="24"/>
              </w:rPr>
              <w:t>Graphical/analytical</w:t>
            </w:r>
            <w:r>
              <w:rPr>
                <w:spacing w:val="-11"/>
                <w:sz w:val="24"/>
              </w:rPr>
              <w:t xml:space="preserve"> </w:t>
            </w:r>
            <w:r>
              <w:rPr>
                <w:spacing w:val="-2"/>
                <w:sz w:val="24"/>
              </w:rPr>
              <w:t>based</w:t>
            </w:r>
          </w:p>
        </w:tc>
        <w:tc>
          <w:tcPr>
            <w:tcW w:w="2695" w:type="dxa"/>
          </w:tcPr>
          <w:p w14:paraId="31F8480D" w14:textId="77777777" w:rsidR="00C27817" w:rsidRDefault="00884937">
            <w:pPr>
              <w:pStyle w:val="TableParagraph"/>
              <w:spacing w:line="275" w:lineRule="exact"/>
              <w:ind w:right="1"/>
              <w:jc w:val="center"/>
              <w:rPr>
                <w:sz w:val="24"/>
              </w:rPr>
            </w:pPr>
            <w:r>
              <w:rPr>
                <w:spacing w:val="-2"/>
                <w:sz w:val="24"/>
              </w:rPr>
              <w:t>Never</w:t>
            </w:r>
          </w:p>
        </w:tc>
      </w:tr>
      <w:tr w:rsidR="00C27817" w14:paraId="21A1ED54" w14:textId="77777777">
        <w:trPr>
          <w:trHeight w:val="292"/>
        </w:trPr>
        <w:tc>
          <w:tcPr>
            <w:tcW w:w="6913" w:type="dxa"/>
          </w:tcPr>
          <w:p w14:paraId="61B8176F" w14:textId="77777777" w:rsidR="00C27817" w:rsidRDefault="00884937">
            <w:pPr>
              <w:pStyle w:val="TableParagraph"/>
              <w:spacing w:line="273" w:lineRule="exact"/>
              <w:ind w:left="110"/>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6E67DD4E" w14:textId="77777777" w:rsidR="00C27817" w:rsidRDefault="00884937">
            <w:pPr>
              <w:pStyle w:val="TableParagraph"/>
              <w:spacing w:line="273" w:lineRule="exact"/>
              <w:ind w:right="5"/>
              <w:jc w:val="center"/>
              <w:rPr>
                <w:sz w:val="24"/>
              </w:rPr>
            </w:pPr>
            <w:r>
              <w:rPr>
                <w:spacing w:val="-2"/>
                <w:sz w:val="24"/>
              </w:rPr>
              <w:t>Occasionally</w:t>
            </w:r>
          </w:p>
        </w:tc>
      </w:tr>
      <w:tr w:rsidR="00C27817" w14:paraId="1471DA3F" w14:textId="77777777">
        <w:trPr>
          <w:trHeight w:val="292"/>
        </w:trPr>
        <w:tc>
          <w:tcPr>
            <w:tcW w:w="6913" w:type="dxa"/>
          </w:tcPr>
          <w:p w14:paraId="5C1A69E2" w14:textId="77777777" w:rsidR="00C27817" w:rsidRDefault="00884937">
            <w:pPr>
              <w:pStyle w:val="TableParagraph"/>
              <w:ind w:left="110"/>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7C5CF00B" w14:textId="77777777" w:rsidR="00C27817" w:rsidRDefault="00884937">
            <w:pPr>
              <w:pStyle w:val="TableParagraph"/>
              <w:ind w:right="2"/>
              <w:jc w:val="center"/>
              <w:rPr>
                <w:sz w:val="24"/>
              </w:rPr>
            </w:pPr>
            <w:r>
              <w:rPr>
                <w:spacing w:val="-2"/>
                <w:sz w:val="24"/>
              </w:rPr>
              <w:t>Frequently</w:t>
            </w:r>
          </w:p>
        </w:tc>
      </w:tr>
      <w:tr w:rsidR="00C27817" w14:paraId="3C269770" w14:textId="77777777">
        <w:trPr>
          <w:trHeight w:val="292"/>
        </w:trPr>
        <w:tc>
          <w:tcPr>
            <w:tcW w:w="6913" w:type="dxa"/>
          </w:tcPr>
          <w:p w14:paraId="6ECE6D4A" w14:textId="77777777" w:rsidR="00C27817" w:rsidRDefault="00884937">
            <w:pPr>
              <w:pStyle w:val="TableParagraph"/>
              <w:ind w:left="110"/>
              <w:rPr>
                <w:sz w:val="24"/>
              </w:rPr>
            </w:pPr>
            <w:r>
              <w:rPr>
                <w:sz w:val="24"/>
              </w:rPr>
              <w:t>Designated</w:t>
            </w:r>
            <w:r>
              <w:rPr>
                <w:spacing w:val="-9"/>
                <w:sz w:val="24"/>
              </w:rPr>
              <w:t xml:space="preserve"> </w:t>
            </w:r>
            <w:r>
              <w:rPr>
                <w:spacing w:val="-2"/>
                <w:sz w:val="24"/>
              </w:rPr>
              <w:t>workstation</w:t>
            </w:r>
          </w:p>
        </w:tc>
        <w:tc>
          <w:tcPr>
            <w:tcW w:w="2695" w:type="dxa"/>
          </w:tcPr>
          <w:p w14:paraId="004397E3" w14:textId="77777777" w:rsidR="00C27817" w:rsidRDefault="00884937">
            <w:pPr>
              <w:pStyle w:val="TableParagraph"/>
              <w:ind w:right="1"/>
              <w:jc w:val="center"/>
              <w:rPr>
                <w:sz w:val="24"/>
              </w:rPr>
            </w:pPr>
            <w:r>
              <w:rPr>
                <w:spacing w:val="-2"/>
                <w:sz w:val="24"/>
              </w:rPr>
              <w:t>Never</w:t>
            </w:r>
          </w:p>
        </w:tc>
      </w:tr>
    </w:tbl>
    <w:p w14:paraId="2F8C7177" w14:textId="77777777" w:rsidR="00C27817" w:rsidRDefault="00C27817">
      <w:pPr>
        <w:pStyle w:val="BodyText"/>
        <w:spacing w:before="54"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72132199" w14:textId="77777777">
        <w:trPr>
          <w:trHeight w:val="453"/>
        </w:trPr>
        <w:tc>
          <w:tcPr>
            <w:tcW w:w="6913" w:type="dxa"/>
            <w:shd w:val="clear" w:color="auto" w:fill="DEEAF6"/>
          </w:tcPr>
          <w:p w14:paraId="39E9B8EC" w14:textId="77777777" w:rsidR="00C27817" w:rsidRDefault="00884937">
            <w:pPr>
              <w:pStyle w:val="TableParagraph"/>
              <w:spacing w:before="81" w:line="240" w:lineRule="auto"/>
              <w:ind w:left="110"/>
              <w:rPr>
                <w:b/>
                <w:sz w:val="24"/>
              </w:rPr>
            </w:pPr>
            <w:r>
              <w:rPr>
                <w:b/>
                <w:sz w:val="24"/>
              </w:rPr>
              <w:t>STANDARD</w:t>
            </w:r>
            <w:r>
              <w:rPr>
                <w:b/>
                <w:spacing w:val="-2"/>
                <w:sz w:val="24"/>
              </w:rPr>
              <w:t xml:space="preserve"> </w:t>
            </w:r>
            <w:r>
              <w:rPr>
                <w:b/>
                <w:spacing w:val="-4"/>
                <w:sz w:val="24"/>
              </w:rPr>
              <w:t>HOURS</w:t>
            </w:r>
          </w:p>
        </w:tc>
        <w:tc>
          <w:tcPr>
            <w:tcW w:w="2695" w:type="dxa"/>
            <w:shd w:val="clear" w:color="auto" w:fill="DEEAF6"/>
          </w:tcPr>
          <w:p w14:paraId="566815A4" w14:textId="77777777" w:rsidR="00C27817" w:rsidRDefault="00884937">
            <w:pPr>
              <w:pStyle w:val="TableParagraph"/>
              <w:spacing w:before="81" w:line="240" w:lineRule="auto"/>
              <w:jc w:val="center"/>
              <w:rPr>
                <w:b/>
                <w:sz w:val="24"/>
              </w:rPr>
            </w:pPr>
            <w:r>
              <w:rPr>
                <w:b/>
                <w:spacing w:val="-2"/>
                <w:sz w:val="24"/>
              </w:rPr>
              <w:t>FREQUENCY</w:t>
            </w:r>
          </w:p>
        </w:tc>
      </w:tr>
      <w:tr w:rsidR="00C27817" w14:paraId="26570F57" w14:textId="77777777">
        <w:trPr>
          <w:trHeight w:val="292"/>
        </w:trPr>
        <w:tc>
          <w:tcPr>
            <w:tcW w:w="6913" w:type="dxa"/>
          </w:tcPr>
          <w:p w14:paraId="62FCCF6F" w14:textId="77777777" w:rsidR="00C27817" w:rsidRDefault="00884937">
            <w:pPr>
              <w:pStyle w:val="TableParagraph"/>
              <w:ind w:left="110"/>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5" w:type="dxa"/>
          </w:tcPr>
          <w:p w14:paraId="17AEC20C" w14:textId="77777777" w:rsidR="00C27817" w:rsidRDefault="00884937">
            <w:pPr>
              <w:pStyle w:val="TableParagraph"/>
              <w:ind w:right="1"/>
              <w:jc w:val="center"/>
              <w:rPr>
                <w:sz w:val="24"/>
              </w:rPr>
            </w:pPr>
            <w:r>
              <w:rPr>
                <w:spacing w:val="-2"/>
                <w:sz w:val="24"/>
              </w:rPr>
              <w:t>Never</w:t>
            </w:r>
          </w:p>
        </w:tc>
      </w:tr>
      <w:tr w:rsidR="00C27817" w14:paraId="2EFF36FA" w14:textId="77777777">
        <w:trPr>
          <w:trHeight w:val="292"/>
        </w:trPr>
        <w:tc>
          <w:tcPr>
            <w:tcW w:w="6913" w:type="dxa"/>
          </w:tcPr>
          <w:p w14:paraId="74F4534B" w14:textId="77777777" w:rsidR="00C27817" w:rsidRDefault="00884937">
            <w:pPr>
              <w:pStyle w:val="TableParagraph"/>
              <w:ind w:left="110"/>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5" w:type="dxa"/>
          </w:tcPr>
          <w:p w14:paraId="5C2C6A84" w14:textId="77777777" w:rsidR="00C27817" w:rsidRDefault="00884937">
            <w:pPr>
              <w:pStyle w:val="TableParagraph"/>
              <w:ind w:right="2"/>
              <w:jc w:val="center"/>
              <w:rPr>
                <w:sz w:val="24"/>
              </w:rPr>
            </w:pPr>
            <w:r>
              <w:rPr>
                <w:spacing w:val="-2"/>
                <w:sz w:val="24"/>
              </w:rPr>
              <w:t>Frequently</w:t>
            </w:r>
          </w:p>
        </w:tc>
      </w:tr>
      <w:tr w:rsidR="00C27817" w14:paraId="65C0BA79" w14:textId="77777777">
        <w:trPr>
          <w:trHeight w:val="294"/>
        </w:trPr>
        <w:tc>
          <w:tcPr>
            <w:tcW w:w="6913" w:type="dxa"/>
          </w:tcPr>
          <w:p w14:paraId="0FECD350" w14:textId="77777777" w:rsidR="00C27817" w:rsidRDefault="00884937">
            <w:pPr>
              <w:pStyle w:val="TableParagraph"/>
              <w:spacing w:line="275" w:lineRule="exact"/>
              <w:ind w:left="110"/>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3"/>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0B736A46" w14:textId="77777777" w:rsidR="00C27817" w:rsidRDefault="00884937">
            <w:pPr>
              <w:pStyle w:val="TableParagraph"/>
              <w:spacing w:line="275" w:lineRule="exact"/>
              <w:ind w:right="1"/>
              <w:jc w:val="center"/>
              <w:rPr>
                <w:sz w:val="24"/>
              </w:rPr>
            </w:pPr>
            <w:r>
              <w:rPr>
                <w:spacing w:val="-2"/>
                <w:sz w:val="24"/>
              </w:rPr>
              <w:t>Never</w:t>
            </w:r>
          </w:p>
        </w:tc>
      </w:tr>
      <w:tr w:rsidR="00C27817" w14:paraId="01099E9D" w14:textId="77777777">
        <w:trPr>
          <w:trHeight w:val="292"/>
        </w:trPr>
        <w:tc>
          <w:tcPr>
            <w:tcW w:w="6913" w:type="dxa"/>
          </w:tcPr>
          <w:p w14:paraId="2DBE92E5" w14:textId="77777777" w:rsidR="00C27817" w:rsidRDefault="00884937">
            <w:pPr>
              <w:pStyle w:val="TableParagraph"/>
              <w:ind w:left="110"/>
              <w:rPr>
                <w:sz w:val="24"/>
              </w:rPr>
            </w:pPr>
            <w:r>
              <w:rPr>
                <w:sz w:val="24"/>
              </w:rPr>
              <w:t>Peaks and</w:t>
            </w:r>
            <w:r>
              <w:rPr>
                <w:spacing w:val="-1"/>
                <w:sz w:val="24"/>
              </w:rPr>
              <w:t xml:space="preserve"> </w:t>
            </w:r>
            <w:r>
              <w:rPr>
                <w:spacing w:val="-2"/>
                <w:sz w:val="24"/>
              </w:rPr>
              <w:t>troughs</w:t>
            </w:r>
          </w:p>
        </w:tc>
        <w:tc>
          <w:tcPr>
            <w:tcW w:w="2695" w:type="dxa"/>
          </w:tcPr>
          <w:p w14:paraId="031613FE" w14:textId="77777777" w:rsidR="00C27817" w:rsidRDefault="00884937">
            <w:pPr>
              <w:pStyle w:val="TableParagraph"/>
              <w:ind w:right="2"/>
              <w:jc w:val="center"/>
              <w:rPr>
                <w:sz w:val="24"/>
              </w:rPr>
            </w:pPr>
            <w:r>
              <w:rPr>
                <w:spacing w:val="-2"/>
                <w:sz w:val="24"/>
              </w:rPr>
              <w:t>Frequently</w:t>
            </w:r>
          </w:p>
        </w:tc>
      </w:tr>
      <w:tr w:rsidR="00C27817" w14:paraId="122B0F55" w14:textId="77777777">
        <w:trPr>
          <w:trHeight w:val="292"/>
        </w:trPr>
        <w:tc>
          <w:tcPr>
            <w:tcW w:w="6913" w:type="dxa"/>
          </w:tcPr>
          <w:p w14:paraId="6916AE5F" w14:textId="77777777" w:rsidR="00C27817" w:rsidRDefault="00884937">
            <w:pPr>
              <w:pStyle w:val="TableParagraph"/>
              <w:ind w:left="110"/>
              <w:rPr>
                <w:sz w:val="24"/>
              </w:rPr>
            </w:pPr>
            <w:r>
              <w:rPr>
                <w:sz w:val="24"/>
              </w:rPr>
              <w:t>Frequent</w:t>
            </w:r>
            <w:r>
              <w:rPr>
                <w:spacing w:val="-3"/>
                <w:sz w:val="24"/>
              </w:rPr>
              <w:t xml:space="preserve"> </w:t>
            </w:r>
            <w:r>
              <w:rPr>
                <w:spacing w:val="-2"/>
                <w:sz w:val="24"/>
              </w:rPr>
              <w:t>overtime</w:t>
            </w:r>
          </w:p>
        </w:tc>
        <w:tc>
          <w:tcPr>
            <w:tcW w:w="2695" w:type="dxa"/>
          </w:tcPr>
          <w:p w14:paraId="262C7256" w14:textId="2BC2570F" w:rsidR="00C27817" w:rsidRDefault="00431F10">
            <w:pPr>
              <w:pStyle w:val="TableParagraph"/>
              <w:ind w:right="1"/>
              <w:jc w:val="center"/>
              <w:rPr>
                <w:sz w:val="24"/>
              </w:rPr>
            </w:pPr>
            <w:r>
              <w:rPr>
                <w:spacing w:val="-2"/>
                <w:sz w:val="24"/>
              </w:rPr>
              <w:t>Occasionally</w:t>
            </w:r>
          </w:p>
        </w:tc>
      </w:tr>
      <w:tr w:rsidR="00C27817" w14:paraId="045D16BD" w14:textId="77777777">
        <w:trPr>
          <w:trHeight w:val="292"/>
        </w:trPr>
        <w:tc>
          <w:tcPr>
            <w:tcW w:w="6913" w:type="dxa"/>
          </w:tcPr>
          <w:p w14:paraId="18F7EB4D" w14:textId="77777777" w:rsidR="00C27817" w:rsidRDefault="00884937">
            <w:pPr>
              <w:pStyle w:val="TableParagraph"/>
              <w:ind w:left="110"/>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7A0A9E05" w14:textId="77777777" w:rsidR="00C27817" w:rsidRDefault="00884937">
            <w:pPr>
              <w:pStyle w:val="TableParagraph"/>
              <w:ind w:right="2"/>
              <w:jc w:val="center"/>
              <w:rPr>
                <w:sz w:val="24"/>
              </w:rPr>
            </w:pPr>
            <w:r>
              <w:rPr>
                <w:spacing w:val="-2"/>
                <w:sz w:val="24"/>
              </w:rPr>
              <w:t>Frequently</w:t>
            </w:r>
          </w:p>
        </w:tc>
      </w:tr>
    </w:tbl>
    <w:p w14:paraId="023DF9F3" w14:textId="77777777" w:rsidR="00C27817" w:rsidRDefault="00C27817">
      <w:pPr>
        <w:pStyle w:val="BodyText"/>
        <w:spacing w:before="51"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20ED23B6" w14:textId="77777777">
        <w:trPr>
          <w:trHeight w:val="455"/>
        </w:trPr>
        <w:tc>
          <w:tcPr>
            <w:tcW w:w="6913" w:type="dxa"/>
            <w:shd w:val="clear" w:color="auto" w:fill="DEEAF6"/>
          </w:tcPr>
          <w:p w14:paraId="1EAA95FA" w14:textId="77777777" w:rsidR="00C27817" w:rsidRDefault="00884937">
            <w:pPr>
              <w:pStyle w:val="TableParagraph"/>
              <w:spacing w:before="83" w:line="240" w:lineRule="auto"/>
              <w:ind w:left="110"/>
              <w:rPr>
                <w:b/>
                <w:sz w:val="24"/>
              </w:rPr>
            </w:pPr>
            <w:r>
              <w:rPr>
                <w:b/>
                <w:sz w:val="24"/>
              </w:rPr>
              <w:t>SOCIAL</w:t>
            </w:r>
            <w:r>
              <w:rPr>
                <w:b/>
                <w:spacing w:val="1"/>
                <w:sz w:val="24"/>
              </w:rPr>
              <w:t xml:space="preserve"> </w:t>
            </w:r>
            <w:r>
              <w:rPr>
                <w:b/>
                <w:spacing w:val="-2"/>
                <w:sz w:val="24"/>
              </w:rPr>
              <w:t>DEMANDS</w:t>
            </w:r>
          </w:p>
        </w:tc>
        <w:tc>
          <w:tcPr>
            <w:tcW w:w="2695" w:type="dxa"/>
            <w:shd w:val="clear" w:color="auto" w:fill="DEEAF6"/>
          </w:tcPr>
          <w:p w14:paraId="1148623B" w14:textId="77777777" w:rsidR="00C27817" w:rsidRDefault="00884937">
            <w:pPr>
              <w:pStyle w:val="TableParagraph"/>
              <w:spacing w:before="83" w:line="240" w:lineRule="auto"/>
              <w:jc w:val="center"/>
              <w:rPr>
                <w:b/>
                <w:sz w:val="24"/>
              </w:rPr>
            </w:pPr>
            <w:r>
              <w:rPr>
                <w:b/>
                <w:spacing w:val="-2"/>
                <w:sz w:val="24"/>
              </w:rPr>
              <w:t>FREQUENCY</w:t>
            </w:r>
          </w:p>
        </w:tc>
      </w:tr>
      <w:tr w:rsidR="00C27817" w14:paraId="62EAF8E8" w14:textId="77777777">
        <w:trPr>
          <w:trHeight w:val="292"/>
        </w:trPr>
        <w:tc>
          <w:tcPr>
            <w:tcW w:w="6913" w:type="dxa"/>
          </w:tcPr>
          <w:p w14:paraId="447FD263" w14:textId="77777777" w:rsidR="00C27817" w:rsidRDefault="00884937">
            <w:pPr>
              <w:pStyle w:val="TableParagraph"/>
              <w:ind w:left="110"/>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76B6EE90" w14:textId="77777777" w:rsidR="00C27817" w:rsidRDefault="00884937">
            <w:pPr>
              <w:pStyle w:val="TableParagraph"/>
              <w:ind w:right="2"/>
              <w:jc w:val="center"/>
              <w:rPr>
                <w:sz w:val="24"/>
              </w:rPr>
            </w:pPr>
            <w:r>
              <w:rPr>
                <w:spacing w:val="-2"/>
                <w:sz w:val="24"/>
              </w:rPr>
              <w:t>Frequently</w:t>
            </w:r>
          </w:p>
        </w:tc>
      </w:tr>
      <w:tr w:rsidR="00C27817" w14:paraId="38B9F0AE" w14:textId="77777777">
        <w:trPr>
          <w:trHeight w:val="292"/>
        </w:trPr>
        <w:tc>
          <w:tcPr>
            <w:tcW w:w="6913" w:type="dxa"/>
          </w:tcPr>
          <w:p w14:paraId="6B5BBA04" w14:textId="77777777" w:rsidR="00C27817" w:rsidRDefault="00884937">
            <w:pPr>
              <w:pStyle w:val="TableParagraph"/>
              <w:ind w:left="110"/>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2"/>
                <w:sz w:val="24"/>
              </w:rPr>
              <w:t xml:space="preserve"> </w:t>
            </w:r>
            <w:r>
              <w:rPr>
                <w:spacing w:val="-2"/>
                <w:sz w:val="24"/>
              </w:rPr>
              <w:t>supervision)</w:t>
            </w:r>
          </w:p>
        </w:tc>
        <w:tc>
          <w:tcPr>
            <w:tcW w:w="2695" w:type="dxa"/>
          </w:tcPr>
          <w:p w14:paraId="38FC0E36" w14:textId="77777777" w:rsidR="00C27817" w:rsidRDefault="00884937">
            <w:pPr>
              <w:pStyle w:val="TableParagraph"/>
              <w:ind w:right="5"/>
              <w:jc w:val="center"/>
              <w:rPr>
                <w:sz w:val="24"/>
              </w:rPr>
            </w:pPr>
            <w:r>
              <w:rPr>
                <w:spacing w:val="-2"/>
                <w:sz w:val="24"/>
              </w:rPr>
              <w:t>Occasionally</w:t>
            </w:r>
          </w:p>
        </w:tc>
      </w:tr>
      <w:tr w:rsidR="00C27817" w14:paraId="7E728B3E" w14:textId="77777777">
        <w:trPr>
          <w:trHeight w:val="294"/>
        </w:trPr>
        <w:tc>
          <w:tcPr>
            <w:tcW w:w="6913" w:type="dxa"/>
          </w:tcPr>
          <w:p w14:paraId="50530C7D" w14:textId="0E8A8DAF" w:rsidR="00C27817" w:rsidRDefault="00884937">
            <w:pPr>
              <w:pStyle w:val="TableParagraph"/>
              <w:spacing w:line="275" w:lineRule="exact"/>
              <w:ind w:left="110"/>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r w:rsidR="00E51A88">
              <w:rPr>
                <w:sz w:val="24"/>
              </w:rPr>
              <w:t>center</w:t>
            </w:r>
            <w:r>
              <w:rPr>
                <w:spacing w:val="-2"/>
                <w:sz w:val="24"/>
              </w:rPr>
              <w:t xml:space="preserve"> environment</w:t>
            </w:r>
          </w:p>
        </w:tc>
        <w:tc>
          <w:tcPr>
            <w:tcW w:w="2695" w:type="dxa"/>
          </w:tcPr>
          <w:p w14:paraId="1D1309FA" w14:textId="77777777" w:rsidR="00C27817" w:rsidRDefault="00884937">
            <w:pPr>
              <w:pStyle w:val="TableParagraph"/>
              <w:spacing w:line="275" w:lineRule="exact"/>
              <w:ind w:right="1"/>
              <w:jc w:val="center"/>
              <w:rPr>
                <w:sz w:val="24"/>
              </w:rPr>
            </w:pPr>
            <w:r>
              <w:rPr>
                <w:spacing w:val="-2"/>
                <w:sz w:val="24"/>
              </w:rPr>
              <w:t>Never</w:t>
            </w:r>
          </w:p>
        </w:tc>
      </w:tr>
      <w:tr w:rsidR="00C27817" w14:paraId="4F348396" w14:textId="77777777">
        <w:trPr>
          <w:trHeight w:val="292"/>
        </w:trPr>
        <w:tc>
          <w:tcPr>
            <w:tcW w:w="6913" w:type="dxa"/>
          </w:tcPr>
          <w:p w14:paraId="0B54B80C" w14:textId="77777777" w:rsidR="00C27817" w:rsidRDefault="00884937">
            <w:pPr>
              <w:pStyle w:val="TableParagraph"/>
              <w:ind w:left="110"/>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695" w:type="dxa"/>
          </w:tcPr>
          <w:p w14:paraId="4C2554D6" w14:textId="77777777" w:rsidR="00C27817" w:rsidRDefault="00884937">
            <w:pPr>
              <w:pStyle w:val="TableParagraph"/>
              <w:ind w:right="2"/>
              <w:jc w:val="center"/>
              <w:rPr>
                <w:sz w:val="24"/>
              </w:rPr>
            </w:pPr>
            <w:r>
              <w:rPr>
                <w:spacing w:val="-2"/>
                <w:sz w:val="24"/>
              </w:rPr>
              <w:t>Frequently</w:t>
            </w:r>
          </w:p>
        </w:tc>
      </w:tr>
    </w:tbl>
    <w:p w14:paraId="2CA8F646" w14:textId="77777777" w:rsidR="00C27817" w:rsidRDefault="00C27817">
      <w:pPr>
        <w:pStyle w:val="BodyText"/>
        <w:spacing w:before="50"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01E8F9DE" w14:textId="77777777">
        <w:trPr>
          <w:trHeight w:val="453"/>
        </w:trPr>
        <w:tc>
          <w:tcPr>
            <w:tcW w:w="6913" w:type="dxa"/>
            <w:shd w:val="clear" w:color="auto" w:fill="DEEAF6"/>
          </w:tcPr>
          <w:p w14:paraId="68FC9AAB" w14:textId="77777777" w:rsidR="00C27817" w:rsidRDefault="00884937">
            <w:pPr>
              <w:pStyle w:val="TableParagraph"/>
              <w:spacing w:before="81" w:line="240" w:lineRule="auto"/>
              <w:ind w:left="110"/>
              <w:rPr>
                <w:b/>
                <w:sz w:val="24"/>
              </w:rPr>
            </w:pPr>
            <w:r>
              <w:rPr>
                <w:b/>
                <w:sz w:val="24"/>
              </w:rPr>
              <w:t>PHYSICAL</w:t>
            </w:r>
            <w:r>
              <w:rPr>
                <w:b/>
                <w:spacing w:val="-1"/>
                <w:sz w:val="24"/>
              </w:rPr>
              <w:t xml:space="preserve"> </w:t>
            </w:r>
            <w:r>
              <w:rPr>
                <w:b/>
                <w:spacing w:val="-2"/>
                <w:sz w:val="24"/>
              </w:rPr>
              <w:t>DEMANDS</w:t>
            </w:r>
          </w:p>
        </w:tc>
        <w:tc>
          <w:tcPr>
            <w:tcW w:w="2695" w:type="dxa"/>
            <w:shd w:val="clear" w:color="auto" w:fill="DEEAF6"/>
          </w:tcPr>
          <w:p w14:paraId="3DC677A6" w14:textId="77777777" w:rsidR="00C27817" w:rsidRDefault="00884937">
            <w:pPr>
              <w:pStyle w:val="TableParagraph"/>
              <w:spacing w:before="81" w:line="240" w:lineRule="auto"/>
              <w:jc w:val="center"/>
              <w:rPr>
                <w:b/>
                <w:sz w:val="24"/>
              </w:rPr>
            </w:pPr>
            <w:r>
              <w:rPr>
                <w:b/>
                <w:spacing w:val="-2"/>
                <w:sz w:val="24"/>
              </w:rPr>
              <w:t>FREQUENCY</w:t>
            </w:r>
          </w:p>
        </w:tc>
      </w:tr>
      <w:tr w:rsidR="00C27817" w14:paraId="7885C119" w14:textId="77777777">
        <w:trPr>
          <w:trHeight w:val="294"/>
        </w:trPr>
        <w:tc>
          <w:tcPr>
            <w:tcW w:w="6913" w:type="dxa"/>
          </w:tcPr>
          <w:p w14:paraId="61C675F7" w14:textId="77777777" w:rsidR="00C27817" w:rsidRDefault="00884937">
            <w:pPr>
              <w:pStyle w:val="TableParagraph"/>
              <w:spacing w:before="1" w:line="273" w:lineRule="exact"/>
              <w:ind w:left="110"/>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15A8670B" w14:textId="77777777" w:rsidR="00C27817" w:rsidRDefault="00884937">
            <w:pPr>
              <w:pStyle w:val="TableParagraph"/>
              <w:spacing w:before="1" w:line="273" w:lineRule="exact"/>
              <w:ind w:right="2"/>
              <w:jc w:val="center"/>
              <w:rPr>
                <w:sz w:val="24"/>
              </w:rPr>
            </w:pPr>
            <w:r>
              <w:rPr>
                <w:spacing w:val="-2"/>
                <w:sz w:val="24"/>
              </w:rPr>
              <w:t>Frequently</w:t>
            </w:r>
          </w:p>
        </w:tc>
      </w:tr>
      <w:tr w:rsidR="00C27817" w14:paraId="399C60B6" w14:textId="77777777">
        <w:trPr>
          <w:trHeight w:val="292"/>
        </w:trPr>
        <w:tc>
          <w:tcPr>
            <w:tcW w:w="6913" w:type="dxa"/>
          </w:tcPr>
          <w:p w14:paraId="3E4DCD73" w14:textId="77777777" w:rsidR="00C27817" w:rsidRDefault="00884937">
            <w:pPr>
              <w:pStyle w:val="TableParagraph"/>
              <w:ind w:left="110"/>
              <w:rPr>
                <w:sz w:val="24"/>
              </w:rPr>
            </w:pPr>
            <w:r>
              <w:rPr>
                <w:sz w:val="24"/>
              </w:rPr>
              <w:t>Working</w:t>
            </w:r>
            <w:r>
              <w:rPr>
                <w:spacing w:val="-3"/>
                <w:sz w:val="24"/>
              </w:rPr>
              <w:t xml:space="preserve"> </w:t>
            </w:r>
            <w:r>
              <w:rPr>
                <w:spacing w:val="-2"/>
                <w:sz w:val="24"/>
              </w:rPr>
              <w:t>outdoors</w:t>
            </w:r>
          </w:p>
        </w:tc>
        <w:tc>
          <w:tcPr>
            <w:tcW w:w="2695" w:type="dxa"/>
          </w:tcPr>
          <w:p w14:paraId="49CF87DF" w14:textId="77777777" w:rsidR="00C27817" w:rsidRDefault="00884937">
            <w:pPr>
              <w:pStyle w:val="TableParagraph"/>
              <w:ind w:right="2"/>
              <w:jc w:val="center"/>
              <w:rPr>
                <w:sz w:val="24"/>
              </w:rPr>
            </w:pPr>
            <w:r>
              <w:rPr>
                <w:spacing w:val="-2"/>
                <w:sz w:val="24"/>
              </w:rPr>
              <w:t>Frequently</w:t>
            </w:r>
          </w:p>
        </w:tc>
      </w:tr>
    </w:tbl>
    <w:p w14:paraId="3F36F2C5" w14:textId="77777777" w:rsidR="00C27817" w:rsidRDefault="00C27817">
      <w:pPr>
        <w:jc w:val="center"/>
        <w:rPr>
          <w:sz w:val="24"/>
        </w:rPr>
        <w:sectPr w:rsidR="00C27817">
          <w:pgSz w:w="11910" w:h="16840"/>
          <w:pgMar w:top="920" w:right="1000" w:bottom="1168" w:left="700" w:header="720" w:footer="720" w:gutter="0"/>
          <w:cols w:space="720"/>
        </w:sect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38AF7FB3" w14:textId="77777777">
        <w:trPr>
          <w:trHeight w:val="453"/>
        </w:trPr>
        <w:tc>
          <w:tcPr>
            <w:tcW w:w="6913" w:type="dxa"/>
            <w:shd w:val="clear" w:color="auto" w:fill="DEEAF6"/>
          </w:tcPr>
          <w:p w14:paraId="3A0C4270" w14:textId="77777777" w:rsidR="00C27817" w:rsidRDefault="00884937">
            <w:pPr>
              <w:pStyle w:val="TableParagraph"/>
              <w:spacing w:before="81" w:line="240" w:lineRule="auto"/>
              <w:ind w:left="110"/>
              <w:rPr>
                <w:b/>
                <w:sz w:val="24"/>
              </w:rPr>
            </w:pPr>
            <w:r>
              <w:rPr>
                <w:b/>
                <w:sz w:val="24"/>
              </w:rPr>
              <w:lastRenderedPageBreak/>
              <w:t>MANUAL</w:t>
            </w:r>
            <w:r>
              <w:rPr>
                <w:b/>
                <w:spacing w:val="-3"/>
                <w:sz w:val="24"/>
              </w:rPr>
              <w:t xml:space="preserve"> </w:t>
            </w:r>
            <w:r>
              <w:rPr>
                <w:b/>
                <w:spacing w:val="-2"/>
                <w:sz w:val="24"/>
              </w:rPr>
              <w:t>HANDLING</w:t>
            </w:r>
          </w:p>
        </w:tc>
        <w:tc>
          <w:tcPr>
            <w:tcW w:w="2695" w:type="dxa"/>
            <w:shd w:val="clear" w:color="auto" w:fill="DEEAF6"/>
          </w:tcPr>
          <w:p w14:paraId="035D987C" w14:textId="77777777" w:rsidR="00C27817" w:rsidRDefault="00884937">
            <w:pPr>
              <w:pStyle w:val="TableParagraph"/>
              <w:spacing w:before="81" w:line="240" w:lineRule="auto"/>
              <w:jc w:val="center"/>
              <w:rPr>
                <w:b/>
                <w:sz w:val="24"/>
              </w:rPr>
            </w:pPr>
            <w:r>
              <w:rPr>
                <w:b/>
                <w:spacing w:val="-2"/>
                <w:sz w:val="24"/>
              </w:rPr>
              <w:t>FREQUENCY</w:t>
            </w:r>
          </w:p>
        </w:tc>
      </w:tr>
      <w:tr w:rsidR="00C27817" w14:paraId="202DFBFD" w14:textId="77777777">
        <w:trPr>
          <w:trHeight w:val="294"/>
        </w:trPr>
        <w:tc>
          <w:tcPr>
            <w:tcW w:w="6913" w:type="dxa"/>
          </w:tcPr>
          <w:p w14:paraId="3FC2C7C6" w14:textId="77777777" w:rsidR="00C27817" w:rsidRDefault="00884937">
            <w:pPr>
              <w:pStyle w:val="TableParagraph"/>
              <w:spacing w:line="275" w:lineRule="exact"/>
              <w:ind w:left="110"/>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2E76D74A" w14:textId="77777777" w:rsidR="00C27817" w:rsidRDefault="00884937">
            <w:pPr>
              <w:pStyle w:val="TableParagraph"/>
              <w:spacing w:line="275" w:lineRule="exact"/>
              <w:ind w:right="2"/>
              <w:jc w:val="center"/>
              <w:rPr>
                <w:sz w:val="24"/>
              </w:rPr>
            </w:pPr>
            <w:r>
              <w:rPr>
                <w:spacing w:val="-2"/>
                <w:sz w:val="24"/>
              </w:rPr>
              <w:t>Frequently</w:t>
            </w:r>
          </w:p>
        </w:tc>
      </w:tr>
      <w:tr w:rsidR="00C27817" w14:paraId="111D33A3" w14:textId="77777777">
        <w:trPr>
          <w:trHeight w:val="292"/>
        </w:trPr>
        <w:tc>
          <w:tcPr>
            <w:tcW w:w="6913" w:type="dxa"/>
          </w:tcPr>
          <w:p w14:paraId="1F28E50A" w14:textId="77777777" w:rsidR="00C27817" w:rsidRDefault="00884937">
            <w:pPr>
              <w:pStyle w:val="TableParagraph"/>
              <w:ind w:left="110"/>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7EE77916" w14:textId="77777777" w:rsidR="00C27817" w:rsidRDefault="00884937">
            <w:pPr>
              <w:pStyle w:val="TableParagraph"/>
              <w:ind w:right="2"/>
              <w:jc w:val="center"/>
              <w:rPr>
                <w:sz w:val="24"/>
              </w:rPr>
            </w:pPr>
            <w:r>
              <w:rPr>
                <w:spacing w:val="-2"/>
                <w:sz w:val="24"/>
              </w:rPr>
              <w:t>Frequently</w:t>
            </w:r>
          </w:p>
        </w:tc>
      </w:tr>
      <w:tr w:rsidR="00C27817" w14:paraId="227CB0A9" w14:textId="77777777">
        <w:trPr>
          <w:trHeight w:val="292"/>
        </w:trPr>
        <w:tc>
          <w:tcPr>
            <w:tcW w:w="6913" w:type="dxa"/>
          </w:tcPr>
          <w:p w14:paraId="2852A465" w14:textId="508B32DF" w:rsidR="00C27817" w:rsidRPr="00004964" w:rsidRDefault="00884937" w:rsidP="00004964">
            <w:pPr>
              <w:pStyle w:val="TableParagraph"/>
              <w:ind w:left="110"/>
              <w:rPr>
                <w:spacing w:val="-2"/>
                <w:sz w:val="24"/>
                <w:lang w:val="en-AU"/>
              </w:rPr>
            </w:pPr>
            <w:r>
              <w:rPr>
                <w:sz w:val="24"/>
              </w:rPr>
              <w:t>Lifting</w:t>
            </w:r>
            <w:r>
              <w:rPr>
                <w:spacing w:val="-5"/>
                <w:sz w:val="24"/>
              </w:rPr>
              <w:t xml:space="preserve"> </w:t>
            </w:r>
            <w:r>
              <w:rPr>
                <w:spacing w:val="-2"/>
                <w:sz w:val="24"/>
              </w:rPr>
              <w:t>10kg+</w:t>
            </w:r>
            <w:r w:rsidR="00004964">
              <w:rPr>
                <w:spacing w:val="-2"/>
                <w:sz w:val="24"/>
              </w:rPr>
              <w:t xml:space="preserve"> (</w:t>
            </w:r>
            <w:r w:rsidR="00004964" w:rsidRPr="00004964">
              <w:rPr>
                <w:spacing w:val="-2"/>
                <w:sz w:val="24"/>
                <w:lang w:val="en-AU"/>
              </w:rPr>
              <w:t>using appropriate manual handling techniques and mechanical aids where required</w:t>
            </w:r>
            <w:r w:rsidR="00004964">
              <w:rPr>
                <w:spacing w:val="-2"/>
                <w:sz w:val="24"/>
                <w:lang w:val="en-AU"/>
              </w:rPr>
              <w:t>)</w:t>
            </w:r>
          </w:p>
        </w:tc>
        <w:tc>
          <w:tcPr>
            <w:tcW w:w="2695" w:type="dxa"/>
          </w:tcPr>
          <w:p w14:paraId="057988AB" w14:textId="77777777" w:rsidR="00C27817" w:rsidRDefault="00884937">
            <w:pPr>
              <w:pStyle w:val="TableParagraph"/>
              <w:ind w:right="2"/>
              <w:jc w:val="center"/>
              <w:rPr>
                <w:sz w:val="24"/>
              </w:rPr>
            </w:pPr>
            <w:r>
              <w:rPr>
                <w:spacing w:val="-2"/>
                <w:sz w:val="24"/>
              </w:rPr>
              <w:t>Frequently</w:t>
            </w:r>
          </w:p>
        </w:tc>
      </w:tr>
      <w:tr w:rsidR="00C27817" w14:paraId="5EC1AFFC" w14:textId="77777777">
        <w:trPr>
          <w:trHeight w:val="292"/>
        </w:trPr>
        <w:tc>
          <w:tcPr>
            <w:tcW w:w="6913" w:type="dxa"/>
          </w:tcPr>
          <w:p w14:paraId="24920123" w14:textId="77777777" w:rsidR="00C27817" w:rsidRDefault="00884937">
            <w:pPr>
              <w:pStyle w:val="TableParagraph"/>
              <w:ind w:left="110"/>
              <w:rPr>
                <w:sz w:val="24"/>
              </w:rPr>
            </w:pPr>
            <w:r>
              <w:rPr>
                <w:spacing w:val="-2"/>
                <w:sz w:val="24"/>
              </w:rPr>
              <w:t>Climbing</w:t>
            </w:r>
          </w:p>
        </w:tc>
        <w:tc>
          <w:tcPr>
            <w:tcW w:w="2695" w:type="dxa"/>
          </w:tcPr>
          <w:p w14:paraId="104268F8" w14:textId="77777777" w:rsidR="00C27817" w:rsidRDefault="00884937">
            <w:pPr>
              <w:pStyle w:val="TableParagraph"/>
              <w:ind w:right="5"/>
              <w:jc w:val="center"/>
              <w:rPr>
                <w:sz w:val="24"/>
              </w:rPr>
            </w:pPr>
            <w:r>
              <w:rPr>
                <w:spacing w:val="-2"/>
                <w:sz w:val="24"/>
              </w:rPr>
              <w:t>Occasionally</w:t>
            </w:r>
          </w:p>
        </w:tc>
      </w:tr>
      <w:tr w:rsidR="00C27817" w14:paraId="131513A4" w14:textId="77777777">
        <w:trPr>
          <w:trHeight w:val="292"/>
        </w:trPr>
        <w:tc>
          <w:tcPr>
            <w:tcW w:w="6913" w:type="dxa"/>
          </w:tcPr>
          <w:p w14:paraId="478931BC" w14:textId="77777777" w:rsidR="00C27817" w:rsidRDefault="00884937">
            <w:pPr>
              <w:pStyle w:val="TableParagraph"/>
              <w:ind w:left="110"/>
              <w:rPr>
                <w:sz w:val="24"/>
              </w:rPr>
            </w:pPr>
            <w:r>
              <w:rPr>
                <w:spacing w:val="-2"/>
                <w:sz w:val="24"/>
              </w:rPr>
              <w:t>Reaching</w:t>
            </w:r>
          </w:p>
        </w:tc>
        <w:tc>
          <w:tcPr>
            <w:tcW w:w="2695" w:type="dxa"/>
          </w:tcPr>
          <w:p w14:paraId="7545D54E" w14:textId="77777777" w:rsidR="00C27817" w:rsidRDefault="00884937">
            <w:pPr>
              <w:pStyle w:val="TableParagraph"/>
              <w:ind w:right="5"/>
              <w:jc w:val="center"/>
              <w:rPr>
                <w:sz w:val="24"/>
              </w:rPr>
            </w:pPr>
            <w:r>
              <w:rPr>
                <w:spacing w:val="-2"/>
                <w:sz w:val="24"/>
              </w:rPr>
              <w:t>Occasionally</w:t>
            </w:r>
          </w:p>
        </w:tc>
      </w:tr>
      <w:tr w:rsidR="00C27817" w14:paraId="62A792DD" w14:textId="77777777">
        <w:trPr>
          <w:trHeight w:val="294"/>
        </w:trPr>
        <w:tc>
          <w:tcPr>
            <w:tcW w:w="6913" w:type="dxa"/>
          </w:tcPr>
          <w:p w14:paraId="2A9F2943" w14:textId="77777777" w:rsidR="00C27817" w:rsidRDefault="00884937">
            <w:pPr>
              <w:pStyle w:val="TableParagraph"/>
              <w:spacing w:before="1" w:line="273" w:lineRule="exact"/>
              <w:ind w:left="110"/>
              <w:rPr>
                <w:sz w:val="24"/>
              </w:rPr>
            </w:pPr>
            <w:r>
              <w:rPr>
                <w:spacing w:val="-2"/>
                <w:sz w:val="24"/>
              </w:rPr>
              <w:t>Bending/squatting</w:t>
            </w:r>
          </w:p>
        </w:tc>
        <w:tc>
          <w:tcPr>
            <w:tcW w:w="2695" w:type="dxa"/>
          </w:tcPr>
          <w:p w14:paraId="36FEA909" w14:textId="77777777" w:rsidR="00C27817" w:rsidRDefault="00884937">
            <w:pPr>
              <w:pStyle w:val="TableParagraph"/>
              <w:spacing w:before="1" w:line="273" w:lineRule="exact"/>
              <w:ind w:right="5"/>
              <w:jc w:val="center"/>
              <w:rPr>
                <w:sz w:val="24"/>
              </w:rPr>
            </w:pPr>
            <w:r>
              <w:rPr>
                <w:spacing w:val="-2"/>
                <w:sz w:val="24"/>
              </w:rPr>
              <w:t>Occasionally</w:t>
            </w:r>
          </w:p>
        </w:tc>
      </w:tr>
      <w:tr w:rsidR="00C27817" w14:paraId="7A7F25F3" w14:textId="77777777">
        <w:trPr>
          <w:trHeight w:val="292"/>
        </w:trPr>
        <w:tc>
          <w:tcPr>
            <w:tcW w:w="6913" w:type="dxa"/>
          </w:tcPr>
          <w:p w14:paraId="51BA04E5" w14:textId="77777777" w:rsidR="00C27817" w:rsidRDefault="00884937">
            <w:pPr>
              <w:pStyle w:val="TableParagraph"/>
              <w:ind w:left="110"/>
              <w:rPr>
                <w:sz w:val="24"/>
              </w:rPr>
            </w:pPr>
            <w:r>
              <w:rPr>
                <w:spacing w:val="-2"/>
                <w:sz w:val="24"/>
              </w:rPr>
              <w:t>Push/pull</w:t>
            </w:r>
          </w:p>
        </w:tc>
        <w:tc>
          <w:tcPr>
            <w:tcW w:w="2695" w:type="dxa"/>
          </w:tcPr>
          <w:p w14:paraId="685AB282" w14:textId="77777777" w:rsidR="00C27817" w:rsidRDefault="00884937">
            <w:pPr>
              <w:pStyle w:val="TableParagraph"/>
              <w:ind w:right="5"/>
              <w:jc w:val="center"/>
              <w:rPr>
                <w:sz w:val="24"/>
              </w:rPr>
            </w:pPr>
            <w:r>
              <w:rPr>
                <w:spacing w:val="-2"/>
                <w:sz w:val="24"/>
              </w:rPr>
              <w:t>Occasionally</w:t>
            </w:r>
          </w:p>
        </w:tc>
      </w:tr>
      <w:tr w:rsidR="00C27817" w14:paraId="28A9F81E" w14:textId="77777777">
        <w:trPr>
          <w:trHeight w:val="292"/>
        </w:trPr>
        <w:tc>
          <w:tcPr>
            <w:tcW w:w="6913" w:type="dxa"/>
          </w:tcPr>
          <w:p w14:paraId="7ADFDDB9" w14:textId="77777777" w:rsidR="00C27817" w:rsidRDefault="00884937">
            <w:pPr>
              <w:pStyle w:val="TableParagraph"/>
              <w:ind w:left="110"/>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794A0B8C" w14:textId="77777777" w:rsidR="00C27817" w:rsidRDefault="00884937">
            <w:pPr>
              <w:pStyle w:val="TableParagraph"/>
              <w:ind w:right="5"/>
              <w:jc w:val="center"/>
              <w:rPr>
                <w:sz w:val="24"/>
              </w:rPr>
            </w:pPr>
            <w:r>
              <w:rPr>
                <w:spacing w:val="-2"/>
                <w:sz w:val="24"/>
              </w:rPr>
              <w:t>Occasionally</w:t>
            </w:r>
          </w:p>
        </w:tc>
      </w:tr>
    </w:tbl>
    <w:p w14:paraId="1BA04CED" w14:textId="77777777" w:rsidR="00C27817" w:rsidRDefault="00C27817">
      <w:pPr>
        <w:pStyle w:val="BodyText"/>
        <w:spacing w:before="64"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57AC5671" w14:textId="77777777">
        <w:trPr>
          <w:trHeight w:val="455"/>
        </w:trPr>
        <w:tc>
          <w:tcPr>
            <w:tcW w:w="6913" w:type="dxa"/>
            <w:shd w:val="clear" w:color="auto" w:fill="DEEAF6"/>
          </w:tcPr>
          <w:p w14:paraId="6FB3D226" w14:textId="77777777" w:rsidR="00C27817" w:rsidRDefault="00884937">
            <w:pPr>
              <w:pStyle w:val="TableParagraph"/>
              <w:spacing w:before="81" w:line="240" w:lineRule="auto"/>
              <w:ind w:left="110"/>
              <w:rPr>
                <w:b/>
                <w:sz w:val="24"/>
              </w:rPr>
            </w:pPr>
            <w:r>
              <w:rPr>
                <w:b/>
                <w:spacing w:val="-2"/>
                <w:sz w:val="24"/>
              </w:rPr>
              <w:t>TRAVEL</w:t>
            </w:r>
          </w:p>
        </w:tc>
        <w:tc>
          <w:tcPr>
            <w:tcW w:w="2695" w:type="dxa"/>
            <w:shd w:val="clear" w:color="auto" w:fill="DEEAF6"/>
          </w:tcPr>
          <w:p w14:paraId="6091E288" w14:textId="77777777" w:rsidR="00C27817" w:rsidRDefault="00884937">
            <w:pPr>
              <w:pStyle w:val="TableParagraph"/>
              <w:spacing w:before="81" w:line="240" w:lineRule="auto"/>
              <w:jc w:val="center"/>
              <w:rPr>
                <w:b/>
                <w:sz w:val="24"/>
              </w:rPr>
            </w:pPr>
            <w:r>
              <w:rPr>
                <w:b/>
                <w:spacing w:val="-2"/>
                <w:sz w:val="24"/>
              </w:rPr>
              <w:t>FREQUENCY</w:t>
            </w:r>
          </w:p>
        </w:tc>
      </w:tr>
      <w:tr w:rsidR="00C27817" w14:paraId="1AD62114" w14:textId="77777777">
        <w:trPr>
          <w:trHeight w:val="292"/>
        </w:trPr>
        <w:tc>
          <w:tcPr>
            <w:tcW w:w="6913" w:type="dxa"/>
          </w:tcPr>
          <w:p w14:paraId="097D217E" w14:textId="77777777" w:rsidR="00C27817" w:rsidRDefault="00884937">
            <w:pPr>
              <w:pStyle w:val="TableParagraph"/>
              <w:spacing w:line="273" w:lineRule="exact"/>
              <w:ind w:left="110"/>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207A9C97" w14:textId="77777777" w:rsidR="00C27817" w:rsidRDefault="00884937">
            <w:pPr>
              <w:pStyle w:val="TableParagraph"/>
              <w:spacing w:line="273" w:lineRule="exact"/>
              <w:ind w:right="5"/>
              <w:jc w:val="center"/>
              <w:rPr>
                <w:sz w:val="24"/>
              </w:rPr>
            </w:pPr>
            <w:r>
              <w:rPr>
                <w:spacing w:val="-2"/>
                <w:sz w:val="24"/>
              </w:rPr>
              <w:t>Occasionally</w:t>
            </w:r>
          </w:p>
        </w:tc>
      </w:tr>
      <w:tr w:rsidR="00C27817" w14:paraId="6FF18DDE" w14:textId="77777777">
        <w:trPr>
          <w:trHeight w:val="292"/>
        </w:trPr>
        <w:tc>
          <w:tcPr>
            <w:tcW w:w="6913" w:type="dxa"/>
          </w:tcPr>
          <w:p w14:paraId="23BFB60A" w14:textId="77777777" w:rsidR="00C27817" w:rsidRDefault="00884937">
            <w:pPr>
              <w:pStyle w:val="TableParagraph"/>
              <w:ind w:left="110"/>
              <w:rPr>
                <w:sz w:val="24"/>
              </w:rPr>
            </w:pPr>
            <w:r>
              <w:rPr>
                <w:sz w:val="24"/>
              </w:rPr>
              <w:t>Frequent</w:t>
            </w:r>
            <w:r>
              <w:rPr>
                <w:spacing w:val="-4"/>
                <w:sz w:val="24"/>
              </w:rPr>
              <w:t xml:space="preserve"> </w:t>
            </w:r>
            <w:r>
              <w:rPr>
                <w:sz w:val="24"/>
              </w:rPr>
              <w:t>travel –</w:t>
            </w:r>
            <w:r>
              <w:rPr>
                <w:spacing w:val="-2"/>
                <w:sz w:val="24"/>
              </w:rPr>
              <w:t xml:space="preserve"> driving</w:t>
            </w:r>
          </w:p>
        </w:tc>
        <w:tc>
          <w:tcPr>
            <w:tcW w:w="2695" w:type="dxa"/>
          </w:tcPr>
          <w:p w14:paraId="0CB752D6" w14:textId="77777777" w:rsidR="00C27817" w:rsidRDefault="00884937">
            <w:pPr>
              <w:pStyle w:val="TableParagraph"/>
              <w:ind w:right="5"/>
              <w:jc w:val="center"/>
              <w:rPr>
                <w:sz w:val="24"/>
              </w:rPr>
            </w:pPr>
            <w:r>
              <w:rPr>
                <w:spacing w:val="-2"/>
                <w:sz w:val="24"/>
              </w:rPr>
              <w:t>Occasionally</w:t>
            </w:r>
          </w:p>
        </w:tc>
      </w:tr>
      <w:tr w:rsidR="00C27817" w14:paraId="2D93240C" w14:textId="77777777">
        <w:trPr>
          <w:trHeight w:val="294"/>
        </w:trPr>
        <w:tc>
          <w:tcPr>
            <w:tcW w:w="6913" w:type="dxa"/>
          </w:tcPr>
          <w:p w14:paraId="20DC6B58" w14:textId="77777777" w:rsidR="00C27817" w:rsidRDefault="00884937">
            <w:pPr>
              <w:pStyle w:val="TableParagraph"/>
              <w:spacing w:line="275" w:lineRule="exact"/>
              <w:ind w:left="110"/>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430EE5D0" w14:textId="77777777" w:rsidR="00C27817" w:rsidRDefault="00884937">
            <w:pPr>
              <w:pStyle w:val="TableParagraph"/>
              <w:spacing w:line="275" w:lineRule="exact"/>
              <w:ind w:right="1"/>
              <w:jc w:val="center"/>
              <w:rPr>
                <w:sz w:val="24"/>
              </w:rPr>
            </w:pPr>
            <w:r>
              <w:rPr>
                <w:spacing w:val="-2"/>
                <w:sz w:val="24"/>
              </w:rPr>
              <w:t>Never</w:t>
            </w:r>
          </w:p>
        </w:tc>
      </w:tr>
    </w:tbl>
    <w:p w14:paraId="00DA9EC7" w14:textId="77777777" w:rsidR="00C27817" w:rsidRDefault="00C27817">
      <w:pPr>
        <w:pStyle w:val="BodyText"/>
        <w:spacing w:before="5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60D917D9" w14:textId="77777777">
        <w:trPr>
          <w:trHeight w:val="453"/>
        </w:trPr>
        <w:tc>
          <w:tcPr>
            <w:tcW w:w="6913" w:type="dxa"/>
            <w:shd w:val="clear" w:color="auto" w:fill="DEEAF6"/>
          </w:tcPr>
          <w:p w14:paraId="5E09F788" w14:textId="77777777" w:rsidR="00C27817" w:rsidRDefault="00884937">
            <w:pPr>
              <w:pStyle w:val="TableParagraph"/>
              <w:spacing w:before="81" w:line="240" w:lineRule="auto"/>
              <w:ind w:left="110"/>
              <w:rPr>
                <w:b/>
                <w:sz w:val="24"/>
              </w:rPr>
            </w:pPr>
            <w:r>
              <w:rPr>
                <w:b/>
                <w:sz w:val="24"/>
              </w:rPr>
              <w:t>SPECIFIC</w:t>
            </w:r>
            <w:r>
              <w:rPr>
                <w:b/>
                <w:spacing w:val="-4"/>
                <w:sz w:val="24"/>
              </w:rPr>
              <w:t xml:space="preserve"> </w:t>
            </w:r>
            <w:r>
              <w:rPr>
                <w:b/>
                <w:spacing w:val="-2"/>
                <w:sz w:val="24"/>
              </w:rPr>
              <w:t>HAZARDS</w:t>
            </w:r>
          </w:p>
        </w:tc>
        <w:tc>
          <w:tcPr>
            <w:tcW w:w="2695" w:type="dxa"/>
            <w:shd w:val="clear" w:color="auto" w:fill="DEEAF6"/>
          </w:tcPr>
          <w:p w14:paraId="3F6A01F0" w14:textId="77777777" w:rsidR="00C27817" w:rsidRDefault="00884937">
            <w:pPr>
              <w:pStyle w:val="TableParagraph"/>
              <w:spacing w:before="81" w:line="240" w:lineRule="auto"/>
              <w:jc w:val="center"/>
              <w:rPr>
                <w:b/>
                <w:sz w:val="24"/>
              </w:rPr>
            </w:pPr>
            <w:r>
              <w:rPr>
                <w:b/>
                <w:spacing w:val="-2"/>
                <w:sz w:val="24"/>
              </w:rPr>
              <w:t>FREQUENCY</w:t>
            </w:r>
          </w:p>
        </w:tc>
      </w:tr>
      <w:tr w:rsidR="00C27817" w14:paraId="59E8DDB7" w14:textId="77777777">
        <w:trPr>
          <w:trHeight w:val="292"/>
        </w:trPr>
        <w:tc>
          <w:tcPr>
            <w:tcW w:w="6913" w:type="dxa"/>
          </w:tcPr>
          <w:p w14:paraId="0374BA80" w14:textId="77777777" w:rsidR="00C27817" w:rsidRDefault="00884937">
            <w:pPr>
              <w:pStyle w:val="TableParagraph"/>
              <w:ind w:left="110"/>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30236BBC" w14:textId="77777777" w:rsidR="00C27817" w:rsidRDefault="00884937">
            <w:pPr>
              <w:pStyle w:val="TableParagraph"/>
              <w:ind w:right="5"/>
              <w:jc w:val="center"/>
              <w:rPr>
                <w:sz w:val="24"/>
              </w:rPr>
            </w:pPr>
            <w:r>
              <w:rPr>
                <w:spacing w:val="-2"/>
                <w:sz w:val="24"/>
              </w:rPr>
              <w:t>Occasionally</w:t>
            </w:r>
          </w:p>
        </w:tc>
      </w:tr>
      <w:tr w:rsidR="00C27817" w14:paraId="44130936" w14:textId="77777777">
        <w:trPr>
          <w:trHeight w:val="292"/>
        </w:trPr>
        <w:tc>
          <w:tcPr>
            <w:tcW w:w="6913" w:type="dxa"/>
          </w:tcPr>
          <w:p w14:paraId="558EAE30" w14:textId="77777777" w:rsidR="00C27817" w:rsidRDefault="00884937">
            <w:pPr>
              <w:pStyle w:val="TableParagraph"/>
              <w:ind w:left="110"/>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5DBD592D" w14:textId="79702D5E" w:rsidR="00C27817" w:rsidRDefault="00260DA4">
            <w:pPr>
              <w:pStyle w:val="TableParagraph"/>
              <w:ind w:right="1"/>
              <w:jc w:val="center"/>
              <w:rPr>
                <w:sz w:val="24"/>
              </w:rPr>
            </w:pPr>
            <w:r>
              <w:rPr>
                <w:spacing w:val="-2"/>
                <w:sz w:val="24"/>
              </w:rPr>
              <w:t>Frequently</w:t>
            </w:r>
          </w:p>
        </w:tc>
      </w:tr>
      <w:tr w:rsidR="00C27817" w14:paraId="03E68960" w14:textId="77777777">
        <w:trPr>
          <w:trHeight w:val="294"/>
        </w:trPr>
        <w:tc>
          <w:tcPr>
            <w:tcW w:w="6913" w:type="dxa"/>
          </w:tcPr>
          <w:p w14:paraId="29552BBE" w14:textId="77777777" w:rsidR="00C27817" w:rsidRDefault="00884937">
            <w:pPr>
              <w:pStyle w:val="TableParagraph"/>
              <w:spacing w:before="1" w:line="273" w:lineRule="exact"/>
              <w:ind w:left="110"/>
              <w:rPr>
                <w:sz w:val="24"/>
              </w:rPr>
            </w:pPr>
            <w:r>
              <w:rPr>
                <w:sz w:val="24"/>
              </w:rPr>
              <w:t>Operation</w:t>
            </w:r>
            <w:r>
              <w:rPr>
                <w:spacing w:val="-3"/>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695" w:type="dxa"/>
          </w:tcPr>
          <w:p w14:paraId="437BEAAB" w14:textId="77777777" w:rsidR="00C27817" w:rsidRDefault="00884937">
            <w:pPr>
              <w:pStyle w:val="TableParagraph"/>
              <w:spacing w:before="1" w:line="273" w:lineRule="exact"/>
              <w:ind w:right="2"/>
              <w:jc w:val="center"/>
              <w:rPr>
                <w:sz w:val="24"/>
              </w:rPr>
            </w:pPr>
            <w:r>
              <w:rPr>
                <w:spacing w:val="-2"/>
                <w:sz w:val="24"/>
              </w:rPr>
              <w:t>Frequently</w:t>
            </w:r>
          </w:p>
        </w:tc>
      </w:tr>
      <w:tr w:rsidR="00C27817" w14:paraId="7CA3EBB2" w14:textId="77777777">
        <w:trPr>
          <w:trHeight w:val="292"/>
        </w:trPr>
        <w:tc>
          <w:tcPr>
            <w:tcW w:w="6913" w:type="dxa"/>
          </w:tcPr>
          <w:p w14:paraId="3E30E6E4" w14:textId="77777777" w:rsidR="00C27817" w:rsidRDefault="00884937">
            <w:pPr>
              <w:pStyle w:val="TableParagraph"/>
              <w:ind w:left="110"/>
              <w:rPr>
                <w:sz w:val="24"/>
              </w:rPr>
            </w:pPr>
            <w:r>
              <w:rPr>
                <w:sz w:val="24"/>
              </w:rPr>
              <w:t>Confined</w:t>
            </w:r>
            <w:r>
              <w:rPr>
                <w:spacing w:val="-3"/>
                <w:sz w:val="24"/>
              </w:rPr>
              <w:t xml:space="preserve"> </w:t>
            </w:r>
            <w:r>
              <w:rPr>
                <w:spacing w:val="-2"/>
                <w:sz w:val="24"/>
              </w:rPr>
              <w:t>spaces</w:t>
            </w:r>
          </w:p>
        </w:tc>
        <w:tc>
          <w:tcPr>
            <w:tcW w:w="2695" w:type="dxa"/>
          </w:tcPr>
          <w:p w14:paraId="75168973" w14:textId="77777777" w:rsidR="00C27817" w:rsidRDefault="00884937">
            <w:pPr>
              <w:pStyle w:val="TableParagraph"/>
              <w:ind w:right="1"/>
              <w:jc w:val="center"/>
              <w:rPr>
                <w:sz w:val="24"/>
              </w:rPr>
            </w:pPr>
            <w:r>
              <w:rPr>
                <w:spacing w:val="-2"/>
                <w:sz w:val="24"/>
              </w:rPr>
              <w:t>Never</w:t>
            </w:r>
          </w:p>
        </w:tc>
      </w:tr>
      <w:tr w:rsidR="00C27817" w14:paraId="3EA6A8AE" w14:textId="77777777">
        <w:trPr>
          <w:trHeight w:val="292"/>
        </w:trPr>
        <w:tc>
          <w:tcPr>
            <w:tcW w:w="6913" w:type="dxa"/>
          </w:tcPr>
          <w:p w14:paraId="379613A9" w14:textId="77777777" w:rsidR="00C27817" w:rsidRDefault="00884937">
            <w:pPr>
              <w:pStyle w:val="TableParagraph"/>
              <w:ind w:left="110"/>
              <w:rPr>
                <w:sz w:val="24"/>
              </w:rPr>
            </w:pPr>
            <w:r>
              <w:rPr>
                <w:sz w:val="24"/>
              </w:rPr>
              <w:t>Excessive</w:t>
            </w:r>
            <w:r>
              <w:rPr>
                <w:spacing w:val="-1"/>
                <w:sz w:val="24"/>
              </w:rPr>
              <w:t xml:space="preserve"> </w:t>
            </w:r>
            <w:r>
              <w:rPr>
                <w:spacing w:val="-2"/>
                <w:sz w:val="24"/>
              </w:rPr>
              <w:t>noise</w:t>
            </w:r>
          </w:p>
        </w:tc>
        <w:tc>
          <w:tcPr>
            <w:tcW w:w="2695" w:type="dxa"/>
          </w:tcPr>
          <w:p w14:paraId="137D07F3" w14:textId="79BF3D82" w:rsidR="00C27817" w:rsidRDefault="00E51A88">
            <w:pPr>
              <w:pStyle w:val="TableParagraph"/>
              <w:ind w:right="1"/>
              <w:jc w:val="center"/>
              <w:rPr>
                <w:sz w:val="24"/>
              </w:rPr>
            </w:pPr>
            <w:r>
              <w:rPr>
                <w:spacing w:val="-2"/>
                <w:sz w:val="24"/>
              </w:rPr>
              <w:t>Occasionally</w:t>
            </w:r>
          </w:p>
        </w:tc>
      </w:tr>
      <w:tr w:rsidR="00C27817" w14:paraId="630BFF2A" w14:textId="77777777">
        <w:trPr>
          <w:trHeight w:val="292"/>
        </w:trPr>
        <w:tc>
          <w:tcPr>
            <w:tcW w:w="6913" w:type="dxa"/>
          </w:tcPr>
          <w:p w14:paraId="1AA1E5EB" w14:textId="77777777" w:rsidR="00C27817" w:rsidRDefault="00884937">
            <w:pPr>
              <w:pStyle w:val="TableParagraph"/>
              <w:ind w:left="110"/>
              <w:rPr>
                <w:sz w:val="24"/>
              </w:rPr>
            </w:pPr>
            <w:r>
              <w:rPr>
                <w:sz w:val="24"/>
              </w:rPr>
              <w:t>Low</w:t>
            </w:r>
            <w:r>
              <w:rPr>
                <w:spacing w:val="2"/>
                <w:sz w:val="24"/>
              </w:rPr>
              <w:t xml:space="preserve"> </w:t>
            </w:r>
            <w:r>
              <w:rPr>
                <w:spacing w:val="-2"/>
                <w:sz w:val="24"/>
              </w:rPr>
              <w:t>lighting</w:t>
            </w:r>
          </w:p>
        </w:tc>
        <w:tc>
          <w:tcPr>
            <w:tcW w:w="2695" w:type="dxa"/>
          </w:tcPr>
          <w:p w14:paraId="4FFE1F85" w14:textId="77777777" w:rsidR="00C27817" w:rsidRDefault="00884937">
            <w:pPr>
              <w:pStyle w:val="TableParagraph"/>
              <w:ind w:right="2"/>
              <w:jc w:val="center"/>
              <w:rPr>
                <w:sz w:val="24"/>
              </w:rPr>
            </w:pPr>
            <w:r>
              <w:rPr>
                <w:spacing w:val="-2"/>
                <w:sz w:val="24"/>
              </w:rPr>
              <w:t>Frequently</w:t>
            </w:r>
          </w:p>
        </w:tc>
      </w:tr>
      <w:tr w:rsidR="00C27817" w14:paraId="306692F1" w14:textId="77777777">
        <w:trPr>
          <w:trHeight w:val="294"/>
        </w:trPr>
        <w:tc>
          <w:tcPr>
            <w:tcW w:w="6913" w:type="dxa"/>
          </w:tcPr>
          <w:p w14:paraId="5E48E3E5" w14:textId="77777777" w:rsidR="00C27817" w:rsidRDefault="00884937">
            <w:pPr>
              <w:pStyle w:val="TableParagraph"/>
              <w:spacing w:before="1" w:line="273" w:lineRule="exact"/>
              <w:ind w:left="110"/>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2D5BA8C7" w14:textId="77777777" w:rsidR="00C27817" w:rsidRDefault="00884937">
            <w:pPr>
              <w:pStyle w:val="TableParagraph"/>
              <w:spacing w:before="1" w:line="273" w:lineRule="exact"/>
              <w:ind w:right="5"/>
              <w:jc w:val="center"/>
              <w:rPr>
                <w:sz w:val="24"/>
              </w:rPr>
            </w:pPr>
            <w:r>
              <w:rPr>
                <w:spacing w:val="-2"/>
                <w:sz w:val="24"/>
              </w:rPr>
              <w:t>Occasionally</w:t>
            </w:r>
          </w:p>
        </w:tc>
      </w:tr>
      <w:tr w:rsidR="00C27817" w14:paraId="5FE08670" w14:textId="77777777">
        <w:trPr>
          <w:trHeight w:val="292"/>
        </w:trPr>
        <w:tc>
          <w:tcPr>
            <w:tcW w:w="6913" w:type="dxa"/>
          </w:tcPr>
          <w:p w14:paraId="6A1FE750" w14:textId="77777777" w:rsidR="00C27817" w:rsidRDefault="00884937">
            <w:pPr>
              <w:pStyle w:val="TableParagraph"/>
              <w:spacing w:line="273" w:lineRule="exact"/>
              <w:ind w:left="110"/>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64F9D801" w14:textId="77777777" w:rsidR="00C27817" w:rsidRDefault="00884937">
            <w:pPr>
              <w:pStyle w:val="TableParagraph"/>
              <w:spacing w:line="273" w:lineRule="exact"/>
              <w:ind w:right="1"/>
              <w:jc w:val="center"/>
              <w:rPr>
                <w:sz w:val="24"/>
              </w:rPr>
            </w:pPr>
            <w:r>
              <w:rPr>
                <w:spacing w:val="-2"/>
                <w:sz w:val="24"/>
              </w:rPr>
              <w:t>Never</w:t>
            </w:r>
          </w:p>
        </w:tc>
      </w:tr>
      <w:tr w:rsidR="00C27817" w14:paraId="08F7BB25" w14:textId="77777777">
        <w:trPr>
          <w:trHeight w:val="292"/>
        </w:trPr>
        <w:tc>
          <w:tcPr>
            <w:tcW w:w="6913" w:type="dxa"/>
          </w:tcPr>
          <w:p w14:paraId="43925BFE" w14:textId="77777777" w:rsidR="00C27817" w:rsidRDefault="00884937">
            <w:pPr>
              <w:pStyle w:val="TableParagraph"/>
              <w:ind w:left="110"/>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60DFE8ED" w14:textId="77777777" w:rsidR="00C27817" w:rsidRDefault="00884937">
            <w:pPr>
              <w:pStyle w:val="TableParagraph"/>
              <w:ind w:right="5"/>
              <w:jc w:val="center"/>
              <w:rPr>
                <w:sz w:val="24"/>
              </w:rPr>
            </w:pPr>
            <w:r>
              <w:rPr>
                <w:spacing w:val="-2"/>
                <w:sz w:val="24"/>
              </w:rPr>
              <w:t>Occasionally</w:t>
            </w:r>
          </w:p>
        </w:tc>
      </w:tr>
      <w:tr w:rsidR="00C27817" w14:paraId="26D3A2AC" w14:textId="77777777">
        <w:trPr>
          <w:trHeight w:val="294"/>
        </w:trPr>
        <w:tc>
          <w:tcPr>
            <w:tcW w:w="6913" w:type="dxa"/>
          </w:tcPr>
          <w:p w14:paraId="22D33543" w14:textId="77777777" w:rsidR="00C27817" w:rsidRDefault="00884937">
            <w:pPr>
              <w:pStyle w:val="TableParagraph"/>
              <w:spacing w:line="275" w:lineRule="exact"/>
              <w:ind w:left="110"/>
              <w:rPr>
                <w:sz w:val="24"/>
              </w:rPr>
            </w:pPr>
            <w:r>
              <w:rPr>
                <w:sz w:val="24"/>
              </w:rPr>
              <w:t>Exposure</w:t>
            </w:r>
            <w:r>
              <w:rPr>
                <w:spacing w:val="-6"/>
                <w:sz w:val="24"/>
              </w:rPr>
              <w:t xml:space="preserve"> </w:t>
            </w:r>
            <w:r>
              <w:rPr>
                <w:sz w:val="24"/>
              </w:rPr>
              <w:t>to</w:t>
            </w:r>
            <w:r>
              <w:rPr>
                <w:spacing w:val="-4"/>
                <w:sz w:val="24"/>
              </w:rPr>
              <w:t xml:space="preserve"> </w:t>
            </w:r>
            <w:r>
              <w:rPr>
                <w:sz w:val="24"/>
              </w:rPr>
              <w:t>potentially</w:t>
            </w:r>
            <w:r>
              <w:rPr>
                <w:spacing w:val="-6"/>
                <w:sz w:val="24"/>
              </w:rPr>
              <w:t xml:space="preserve"> </w:t>
            </w:r>
            <w:r>
              <w:rPr>
                <w:sz w:val="24"/>
              </w:rPr>
              <w:t>distressing</w:t>
            </w:r>
            <w:r>
              <w:rPr>
                <w:spacing w:val="-2"/>
                <w:sz w:val="24"/>
              </w:rPr>
              <w:t xml:space="preserve"> </w:t>
            </w:r>
            <w:r>
              <w:rPr>
                <w:sz w:val="24"/>
              </w:rPr>
              <w:t>case</w:t>
            </w:r>
            <w:r>
              <w:rPr>
                <w:spacing w:val="-4"/>
                <w:sz w:val="24"/>
              </w:rPr>
              <w:t xml:space="preserve"> </w:t>
            </w:r>
            <w:r>
              <w:rPr>
                <w:spacing w:val="-2"/>
                <w:sz w:val="24"/>
              </w:rPr>
              <w:t>material</w:t>
            </w:r>
          </w:p>
        </w:tc>
        <w:tc>
          <w:tcPr>
            <w:tcW w:w="2695" w:type="dxa"/>
          </w:tcPr>
          <w:p w14:paraId="1BAF155F" w14:textId="77777777" w:rsidR="00C27817" w:rsidRDefault="00884937">
            <w:pPr>
              <w:pStyle w:val="TableParagraph"/>
              <w:spacing w:line="275" w:lineRule="exact"/>
              <w:ind w:right="1"/>
              <w:jc w:val="center"/>
              <w:rPr>
                <w:sz w:val="24"/>
              </w:rPr>
            </w:pPr>
            <w:r>
              <w:rPr>
                <w:spacing w:val="-2"/>
                <w:sz w:val="24"/>
              </w:rPr>
              <w:t>Never</w:t>
            </w:r>
          </w:p>
        </w:tc>
      </w:tr>
    </w:tbl>
    <w:p w14:paraId="20146D10" w14:textId="77777777" w:rsidR="00C27817" w:rsidRDefault="00C27817">
      <w:pPr>
        <w:pStyle w:val="BodyText"/>
        <w:spacing w:before="102"/>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64CA0354" w14:textId="77777777">
        <w:trPr>
          <w:trHeight w:val="453"/>
        </w:trPr>
        <w:tc>
          <w:tcPr>
            <w:tcW w:w="6913" w:type="dxa"/>
            <w:shd w:val="clear" w:color="auto" w:fill="DEEAF6"/>
          </w:tcPr>
          <w:p w14:paraId="4AA8CAB7" w14:textId="77777777" w:rsidR="00C27817" w:rsidRDefault="00884937">
            <w:pPr>
              <w:pStyle w:val="TableParagraph"/>
              <w:spacing w:before="81" w:line="240" w:lineRule="auto"/>
              <w:ind w:left="110"/>
              <w:rPr>
                <w:b/>
                <w:sz w:val="24"/>
              </w:rPr>
            </w:pPr>
            <w:r>
              <w:rPr>
                <w:b/>
                <w:spacing w:val="-2"/>
                <w:sz w:val="24"/>
              </w:rPr>
              <w:t>OTHER</w:t>
            </w:r>
          </w:p>
        </w:tc>
        <w:tc>
          <w:tcPr>
            <w:tcW w:w="2695" w:type="dxa"/>
            <w:shd w:val="clear" w:color="auto" w:fill="DEEAF6"/>
          </w:tcPr>
          <w:p w14:paraId="4875A865" w14:textId="77777777" w:rsidR="00C27817" w:rsidRDefault="00884937">
            <w:pPr>
              <w:pStyle w:val="TableParagraph"/>
              <w:spacing w:before="81" w:line="240" w:lineRule="auto"/>
              <w:jc w:val="center"/>
              <w:rPr>
                <w:b/>
                <w:sz w:val="24"/>
              </w:rPr>
            </w:pPr>
            <w:r>
              <w:rPr>
                <w:b/>
                <w:spacing w:val="-2"/>
                <w:sz w:val="24"/>
              </w:rPr>
              <w:t>FREQUENCY</w:t>
            </w:r>
          </w:p>
        </w:tc>
      </w:tr>
      <w:tr w:rsidR="00C27817" w14:paraId="08FC8F04" w14:textId="77777777">
        <w:trPr>
          <w:trHeight w:val="294"/>
        </w:trPr>
        <w:tc>
          <w:tcPr>
            <w:tcW w:w="6913" w:type="dxa"/>
          </w:tcPr>
          <w:p w14:paraId="34EEA926" w14:textId="77777777" w:rsidR="00C27817" w:rsidRDefault="00884937">
            <w:pPr>
              <w:pStyle w:val="TableParagraph"/>
              <w:spacing w:line="275" w:lineRule="exact"/>
              <w:ind w:left="110"/>
              <w:rPr>
                <w:sz w:val="24"/>
              </w:rPr>
            </w:pPr>
            <w:r>
              <w:rPr>
                <w:sz w:val="24"/>
              </w:rPr>
              <w:t>Uniform</w:t>
            </w:r>
            <w:r>
              <w:rPr>
                <w:spacing w:val="-4"/>
                <w:sz w:val="24"/>
              </w:rPr>
              <w:t xml:space="preserve"> </w:t>
            </w:r>
            <w:r>
              <w:rPr>
                <w:spacing w:val="-2"/>
                <w:sz w:val="24"/>
              </w:rPr>
              <w:t>required</w:t>
            </w:r>
          </w:p>
        </w:tc>
        <w:tc>
          <w:tcPr>
            <w:tcW w:w="2695" w:type="dxa"/>
          </w:tcPr>
          <w:p w14:paraId="42DBE568" w14:textId="77777777" w:rsidR="00C27817" w:rsidRDefault="00884937">
            <w:pPr>
              <w:pStyle w:val="TableParagraph"/>
              <w:spacing w:line="275" w:lineRule="exact"/>
              <w:ind w:right="2"/>
              <w:jc w:val="center"/>
              <w:rPr>
                <w:sz w:val="24"/>
              </w:rPr>
            </w:pPr>
            <w:r>
              <w:rPr>
                <w:spacing w:val="-2"/>
                <w:sz w:val="24"/>
              </w:rPr>
              <w:t>Frequently</w:t>
            </w:r>
          </w:p>
        </w:tc>
      </w:tr>
      <w:tr w:rsidR="00C27817" w14:paraId="3097F70F" w14:textId="77777777">
        <w:trPr>
          <w:trHeight w:val="292"/>
        </w:trPr>
        <w:tc>
          <w:tcPr>
            <w:tcW w:w="6913" w:type="dxa"/>
          </w:tcPr>
          <w:p w14:paraId="5C0743D3" w14:textId="77777777" w:rsidR="00C27817" w:rsidRDefault="00884937">
            <w:pPr>
              <w:pStyle w:val="TableParagraph"/>
              <w:ind w:left="110"/>
              <w:rPr>
                <w:sz w:val="24"/>
              </w:rPr>
            </w:pPr>
            <w:r>
              <w:rPr>
                <w:sz w:val="24"/>
              </w:rPr>
              <w:t>Personal</w:t>
            </w:r>
            <w:r>
              <w:rPr>
                <w:spacing w:val="-7"/>
                <w:sz w:val="24"/>
              </w:rPr>
              <w:t xml:space="preserve"> </w:t>
            </w:r>
            <w:r>
              <w:rPr>
                <w:sz w:val="24"/>
              </w:rPr>
              <w:t>Protective</w:t>
            </w:r>
            <w:r>
              <w:rPr>
                <w:spacing w:val="-2"/>
                <w:sz w:val="24"/>
              </w:rPr>
              <w:t xml:space="preserve"> </w:t>
            </w:r>
            <w:r>
              <w:rPr>
                <w:sz w:val="24"/>
              </w:rPr>
              <w:t>Equipment</w:t>
            </w:r>
            <w:r>
              <w:rPr>
                <w:spacing w:val="-2"/>
                <w:sz w:val="24"/>
              </w:rPr>
              <w:t xml:space="preserve"> </w:t>
            </w:r>
            <w:r>
              <w:rPr>
                <w:sz w:val="24"/>
              </w:rPr>
              <w:t>(PPE)</w:t>
            </w:r>
            <w:r>
              <w:rPr>
                <w:spacing w:val="-2"/>
                <w:sz w:val="24"/>
              </w:rPr>
              <w:t xml:space="preserve"> required</w:t>
            </w:r>
          </w:p>
        </w:tc>
        <w:tc>
          <w:tcPr>
            <w:tcW w:w="2695" w:type="dxa"/>
          </w:tcPr>
          <w:p w14:paraId="1DC1D869" w14:textId="77777777" w:rsidR="00C27817" w:rsidRDefault="00884937">
            <w:pPr>
              <w:pStyle w:val="TableParagraph"/>
              <w:ind w:right="2"/>
              <w:jc w:val="center"/>
              <w:rPr>
                <w:sz w:val="24"/>
              </w:rPr>
            </w:pPr>
            <w:r>
              <w:rPr>
                <w:spacing w:val="-2"/>
                <w:sz w:val="24"/>
              </w:rPr>
              <w:t>Frequently</w:t>
            </w:r>
          </w:p>
        </w:tc>
      </w:tr>
    </w:tbl>
    <w:p w14:paraId="798E8379" w14:textId="29C94715" w:rsidR="00C27817" w:rsidRDefault="00C27817" w:rsidP="000B1DB7">
      <w:pPr>
        <w:pStyle w:val="BodyText"/>
        <w:spacing w:before="241"/>
        <w:ind w:left="432" w:right="205"/>
      </w:pPr>
    </w:p>
    <w:sectPr w:rsidR="00C27817">
      <w:type w:val="continuous"/>
      <w:pgSz w:w="11910" w:h="16840"/>
      <w:pgMar w:top="1280" w:right="10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EA5"/>
    <w:multiLevelType w:val="multilevel"/>
    <w:tmpl w:val="1600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16993"/>
    <w:multiLevelType w:val="hybridMultilevel"/>
    <w:tmpl w:val="15B2AF52"/>
    <w:lvl w:ilvl="0" w:tplc="6BF27A6E">
      <w:numFmt w:val="bullet"/>
      <w:lvlText w:val=""/>
      <w:lvlJc w:val="left"/>
      <w:pPr>
        <w:ind w:left="1513" w:hanging="360"/>
      </w:pPr>
      <w:rPr>
        <w:rFonts w:ascii="Symbol" w:eastAsia="Symbol" w:hAnsi="Symbol" w:cs="Symbol" w:hint="default"/>
        <w:b w:val="0"/>
        <w:bCs w:val="0"/>
        <w:i w:val="0"/>
        <w:iCs w:val="0"/>
        <w:spacing w:val="0"/>
        <w:w w:val="100"/>
        <w:sz w:val="24"/>
        <w:szCs w:val="24"/>
        <w:lang w:val="en-US" w:eastAsia="en-US" w:bidi="ar-SA"/>
      </w:rPr>
    </w:lvl>
    <w:lvl w:ilvl="1" w:tplc="59A44D26">
      <w:numFmt w:val="bullet"/>
      <w:lvlText w:val="•"/>
      <w:lvlJc w:val="left"/>
      <w:pPr>
        <w:ind w:left="2388" w:hanging="360"/>
      </w:pPr>
      <w:rPr>
        <w:rFonts w:hint="default"/>
        <w:lang w:val="en-US" w:eastAsia="en-US" w:bidi="ar-SA"/>
      </w:rPr>
    </w:lvl>
    <w:lvl w:ilvl="2" w:tplc="11FC7654">
      <w:numFmt w:val="bullet"/>
      <w:lvlText w:val="•"/>
      <w:lvlJc w:val="left"/>
      <w:pPr>
        <w:ind w:left="3257" w:hanging="360"/>
      </w:pPr>
      <w:rPr>
        <w:rFonts w:hint="default"/>
        <w:lang w:val="en-US" w:eastAsia="en-US" w:bidi="ar-SA"/>
      </w:rPr>
    </w:lvl>
    <w:lvl w:ilvl="3" w:tplc="D06C357A">
      <w:numFmt w:val="bullet"/>
      <w:lvlText w:val="•"/>
      <w:lvlJc w:val="left"/>
      <w:pPr>
        <w:ind w:left="4125" w:hanging="360"/>
      </w:pPr>
      <w:rPr>
        <w:rFonts w:hint="default"/>
        <w:lang w:val="en-US" w:eastAsia="en-US" w:bidi="ar-SA"/>
      </w:rPr>
    </w:lvl>
    <w:lvl w:ilvl="4" w:tplc="1BC23384">
      <w:numFmt w:val="bullet"/>
      <w:lvlText w:val="•"/>
      <w:lvlJc w:val="left"/>
      <w:pPr>
        <w:ind w:left="4994" w:hanging="360"/>
      </w:pPr>
      <w:rPr>
        <w:rFonts w:hint="default"/>
        <w:lang w:val="en-US" w:eastAsia="en-US" w:bidi="ar-SA"/>
      </w:rPr>
    </w:lvl>
    <w:lvl w:ilvl="5" w:tplc="9DA8B12E">
      <w:numFmt w:val="bullet"/>
      <w:lvlText w:val="•"/>
      <w:lvlJc w:val="left"/>
      <w:pPr>
        <w:ind w:left="5863" w:hanging="360"/>
      </w:pPr>
      <w:rPr>
        <w:rFonts w:hint="default"/>
        <w:lang w:val="en-US" w:eastAsia="en-US" w:bidi="ar-SA"/>
      </w:rPr>
    </w:lvl>
    <w:lvl w:ilvl="6" w:tplc="DCD20492">
      <w:numFmt w:val="bullet"/>
      <w:lvlText w:val="•"/>
      <w:lvlJc w:val="left"/>
      <w:pPr>
        <w:ind w:left="6731" w:hanging="360"/>
      </w:pPr>
      <w:rPr>
        <w:rFonts w:hint="default"/>
        <w:lang w:val="en-US" w:eastAsia="en-US" w:bidi="ar-SA"/>
      </w:rPr>
    </w:lvl>
    <w:lvl w:ilvl="7" w:tplc="A7529C2E">
      <w:numFmt w:val="bullet"/>
      <w:lvlText w:val="•"/>
      <w:lvlJc w:val="left"/>
      <w:pPr>
        <w:ind w:left="7600" w:hanging="360"/>
      </w:pPr>
      <w:rPr>
        <w:rFonts w:hint="default"/>
        <w:lang w:val="en-US" w:eastAsia="en-US" w:bidi="ar-SA"/>
      </w:rPr>
    </w:lvl>
    <w:lvl w:ilvl="8" w:tplc="3228722E">
      <w:numFmt w:val="bullet"/>
      <w:lvlText w:val="•"/>
      <w:lvlJc w:val="left"/>
      <w:pPr>
        <w:ind w:left="8469" w:hanging="360"/>
      </w:pPr>
      <w:rPr>
        <w:rFonts w:hint="default"/>
        <w:lang w:val="en-US" w:eastAsia="en-US" w:bidi="ar-SA"/>
      </w:rPr>
    </w:lvl>
  </w:abstractNum>
  <w:abstractNum w:abstractNumId="2" w15:restartNumberingAfterBreak="0">
    <w:nsid w:val="1EB426BD"/>
    <w:multiLevelType w:val="hybridMultilevel"/>
    <w:tmpl w:val="DA98BCDA"/>
    <w:lvl w:ilvl="0" w:tplc="A1DCECFA">
      <w:numFmt w:val="bullet"/>
      <w:lvlText w:val="—"/>
      <w:lvlJc w:val="left"/>
      <w:pPr>
        <w:ind w:left="1153"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F1644AB2">
      <w:numFmt w:val="bullet"/>
      <w:lvlText w:val="•"/>
      <w:lvlJc w:val="left"/>
      <w:pPr>
        <w:ind w:left="2064" w:hanging="360"/>
      </w:pPr>
      <w:rPr>
        <w:rFonts w:hint="default"/>
        <w:lang w:val="en-US" w:eastAsia="en-US" w:bidi="ar-SA"/>
      </w:rPr>
    </w:lvl>
    <w:lvl w:ilvl="2" w:tplc="14DCBC58">
      <w:numFmt w:val="bullet"/>
      <w:lvlText w:val="•"/>
      <w:lvlJc w:val="left"/>
      <w:pPr>
        <w:ind w:left="2969" w:hanging="360"/>
      </w:pPr>
      <w:rPr>
        <w:rFonts w:hint="default"/>
        <w:lang w:val="en-US" w:eastAsia="en-US" w:bidi="ar-SA"/>
      </w:rPr>
    </w:lvl>
    <w:lvl w:ilvl="3" w:tplc="14CC4F38">
      <w:numFmt w:val="bullet"/>
      <w:lvlText w:val="•"/>
      <w:lvlJc w:val="left"/>
      <w:pPr>
        <w:ind w:left="3873" w:hanging="360"/>
      </w:pPr>
      <w:rPr>
        <w:rFonts w:hint="default"/>
        <w:lang w:val="en-US" w:eastAsia="en-US" w:bidi="ar-SA"/>
      </w:rPr>
    </w:lvl>
    <w:lvl w:ilvl="4" w:tplc="83585654">
      <w:numFmt w:val="bullet"/>
      <w:lvlText w:val="•"/>
      <w:lvlJc w:val="left"/>
      <w:pPr>
        <w:ind w:left="4778" w:hanging="360"/>
      </w:pPr>
      <w:rPr>
        <w:rFonts w:hint="default"/>
        <w:lang w:val="en-US" w:eastAsia="en-US" w:bidi="ar-SA"/>
      </w:rPr>
    </w:lvl>
    <w:lvl w:ilvl="5" w:tplc="4156CA52">
      <w:numFmt w:val="bullet"/>
      <w:lvlText w:val="•"/>
      <w:lvlJc w:val="left"/>
      <w:pPr>
        <w:ind w:left="5683" w:hanging="360"/>
      </w:pPr>
      <w:rPr>
        <w:rFonts w:hint="default"/>
        <w:lang w:val="en-US" w:eastAsia="en-US" w:bidi="ar-SA"/>
      </w:rPr>
    </w:lvl>
    <w:lvl w:ilvl="6" w:tplc="1EAAE29E">
      <w:numFmt w:val="bullet"/>
      <w:lvlText w:val="•"/>
      <w:lvlJc w:val="left"/>
      <w:pPr>
        <w:ind w:left="6587" w:hanging="360"/>
      </w:pPr>
      <w:rPr>
        <w:rFonts w:hint="default"/>
        <w:lang w:val="en-US" w:eastAsia="en-US" w:bidi="ar-SA"/>
      </w:rPr>
    </w:lvl>
    <w:lvl w:ilvl="7" w:tplc="79AAE184">
      <w:numFmt w:val="bullet"/>
      <w:lvlText w:val="•"/>
      <w:lvlJc w:val="left"/>
      <w:pPr>
        <w:ind w:left="7492" w:hanging="360"/>
      </w:pPr>
      <w:rPr>
        <w:rFonts w:hint="default"/>
        <w:lang w:val="en-US" w:eastAsia="en-US" w:bidi="ar-SA"/>
      </w:rPr>
    </w:lvl>
    <w:lvl w:ilvl="8" w:tplc="0828563A">
      <w:numFmt w:val="bullet"/>
      <w:lvlText w:val="•"/>
      <w:lvlJc w:val="left"/>
      <w:pPr>
        <w:ind w:left="8397" w:hanging="360"/>
      </w:pPr>
      <w:rPr>
        <w:rFonts w:hint="default"/>
        <w:lang w:val="en-US" w:eastAsia="en-US" w:bidi="ar-SA"/>
      </w:rPr>
    </w:lvl>
  </w:abstractNum>
  <w:abstractNum w:abstractNumId="3" w15:restartNumberingAfterBreak="0">
    <w:nsid w:val="1EDA41E8"/>
    <w:multiLevelType w:val="multilevel"/>
    <w:tmpl w:val="26F0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8C3E02"/>
    <w:multiLevelType w:val="hybridMultilevel"/>
    <w:tmpl w:val="F356C2D6"/>
    <w:lvl w:ilvl="0" w:tplc="0C090001">
      <w:start w:val="1"/>
      <w:numFmt w:val="bullet"/>
      <w:lvlText w:val=""/>
      <w:lvlJc w:val="left"/>
      <w:pPr>
        <w:ind w:left="1153" w:hanging="360"/>
      </w:pPr>
      <w:rPr>
        <w:rFonts w:ascii="Symbol" w:hAnsi="Symbol" w:hint="default"/>
        <w:b w:val="0"/>
        <w:bCs w:val="0"/>
        <w:i w:val="0"/>
        <w:iCs w:val="0"/>
        <w:spacing w:val="0"/>
        <w:w w:val="100"/>
        <w:sz w:val="24"/>
        <w:szCs w:val="24"/>
        <w:lang w:val="en-US" w:eastAsia="en-US" w:bidi="ar-SA"/>
      </w:rPr>
    </w:lvl>
    <w:lvl w:ilvl="1" w:tplc="798C81D0">
      <w:numFmt w:val="bullet"/>
      <w:lvlText w:val=""/>
      <w:lvlJc w:val="left"/>
      <w:pPr>
        <w:ind w:left="1945" w:hanging="360"/>
      </w:pPr>
      <w:rPr>
        <w:rFonts w:ascii="Symbol" w:eastAsia="Symbol" w:hAnsi="Symbol" w:cs="Symbol" w:hint="default"/>
        <w:b w:val="0"/>
        <w:bCs w:val="0"/>
        <w:i w:val="0"/>
        <w:iCs w:val="0"/>
        <w:spacing w:val="0"/>
        <w:w w:val="100"/>
        <w:sz w:val="24"/>
        <w:szCs w:val="24"/>
        <w:lang w:val="en-US" w:eastAsia="en-US" w:bidi="ar-SA"/>
      </w:rPr>
    </w:lvl>
    <w:lvl w:ilvl="2" w:tplc="8A705138">
      <w:numFmt w:val="bullet"/>
      <w:lvlText w:val="•"/>
      <w:lvlJc w:val="left"/>
      <w:pPr>
        <w:ind w:left="2858" w:hanging="360"/>
      </w:pPr>
      <w:rPr>
        <w:rFonts w:hint="default"/>
        <w:lang w:val="en-US" w:eastAsia="en-US" w:bidi="ar-SA"/>
      </w:rPr>
    </w:lvl>
    <w:lvl w:ilvl="3" w:tplc="51D8277C">
      <w:numFmt w:val="bullet"/>
      <w:lvlText w:val="•"/>
      <w:lvlJc w:val="left"/>
      <w:pPr>
        <w:ind w:left="3776" w:hanging="360"/>
      </w:pPr>
      <w:rPr>
        <w:rFonts w:hint="default"/>
        <w:lang w:val="en-US" w:eastAsia="en-US" w:bidi="ar-SA"/>
      </w:rPr>
    </w:lvl>
    <w:lvl w:ilvl="4" w:tplc="2E445DA4">
      <w:numFmt w:val="bullet"/>
      <w:lvlText w:val="•"/>
      <w:lvlJc w:val="left"/>
      <w:pPr>
        <w:ind w:left="4695" w:hanging="360"/>
      </w:pPr>
      <w:rPr>
        <w:rFonts w:hint="default"/>
        <w:lang w:val="en-US" w:eastAsia="en-US" w:bidi="ar-SA"/>
      </w:rPr>
    </w:lvl>
    <w:lvl w:ilvl="5" w:tplc="C8C232A4">
      <w:numFmt w:val="bullet"/>
      <w:lvlText w:val="•"/>
      <w:lvlJc w:val="left"/>
      <w:pPr>
        <w:ind w:left="5613" w:hanging="360"/>
      </w:pPr>
      <w:rPr>
        <w:rFonts w:hint="default"/>
        <w:lang w:val="en-US" w:eastAsia="en-US" w:bidi="ar-SA"/>
      </w:rPr>
    </w:lvl>
    <w:lvl w:ilvl="6" w:tplc="39A82D06">
      <w:numFmt w:val="bullet"/>
      <w:lvlText w:val="•"/>
      <w:lvlJc w:val="left"/>
      <w:pPr>
        <w:ind w:left="6532" w:hanging="360"/>
      </w:pPr>
      <w:rPr>
        <w:rFonts w:hint="default"/>
        <w:lang w:val="en-US" w:eastAsia="en-US" w:bidi="ar-SA"/>
      </w:rPr>
    </w:lvl>
    <w:lvl w:ilvl="7" w:tplc="8A985E5E">
      <w:numFmt w:val="bullet"/>
      <w:lvlText w:val="•"/>
      <w:lvlJc w:val="left"/>
      <w:pPr>
        <w:ind w:left="7450" w:hanging="360"/>
      </w:pPr>
      <w:rPr>
        <w:rFonts w:hint="default"/>
        <w:lang w:val="en-US" w:eastAsia="en-US" w:bidi="ar-SA"/>
      </w:rPr>
    </w:lvl>
    <w:lvl w:ilvl="8" w:tplc="D64E0A74">
      <w:numFmt w:val="bullet"/>
      <w:lvlText w:val="•"/>
      <w:lvlJc w:val="left"/>
      <w:pPr>
        <w:ind w:left="8369" w:hanging="360"/>
      </w:pPr>
      <w:rPr>
        <w:rFonts w:hint="default"/>
        <w:lang w:val="en-US" w:eastAsia="en-US" w:bidi="ar-SA"/>
      </w:rPr>
    </w:lvl>
  </w:abstractNum>
  <w:abstractNum w:abstractNumId="5" w15:restartNumberingAfterBreak="0">
    <w:nsid w:val="55463594"/>
    <w:multiLevelType w:val="multilevel"/>
    <w:tmpl w:val="3D345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A6B12"/>
    <w:multiLevelType w:val="hybridMultilevel"/>
    <w:tmpl w:val="E6EA1F38"/>
    <w:lvl w:ilvl="0" w:tplc="A1DCECFA">
      <w:numFmt w:val="bullet"/>
      <w:lvlText w:val="—"/>
      <w:lvlJc w:val="left"/>
      <w:pPr>
        <w:ind w:left="1153"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FFFFFFFF">
      <w:numFmt w:val="bullet"/>
      <w:lvlText w:val=""/>
      <w:lvlJc w:val="left"/>
      <w:pPr>
        <w:ind w:left="1945"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858" w:hanging="360"/>
      </w:pPr>
      <w:rPr>
        <w:rFonts w:hint="default"/>
        <w:lang w:val="en-US" w:eastAsia="en-US" w:bidi="ar-SA"/>
      </w:rPr>
    </w:lvl>
    <w:lvl w:ilvl="3" w:tplc="FFFFFFFF">
      <w:numFmt w:val="bullet"/>
      <w:lvlText w:val="•"/>
      <w:lvlJc w:val="left"/>
      <w:pPr>
        <w:ind w:left="3776" w:hanging="360"/>
      </w:pPr>
      <w:rPr>
        <w:rFonts w:hint="default"/>
        <w:lang w:val="en-US" w:eastAsia="en-US" w:bidi="ar-SA"/>
      </w:rPr>
    </w:lvl>
    <w:lvl w:ilvl="4" w:tplc="FFFFFFFF">
      <w:numFmt w:val="bullet"/>
      <w:lvlText w:val="•"/>
      <w:lvlJc w:val="left"/>
      <w:pPr>
        <w:ind w:left="4695" w:hanging="360"/>
      </w:pPr>
      <w:rPr>
        <w:rFonts w:hint="default"/>
        <w:lang w:val="en-US" w:eastAsia="en-US" w:bidi="ar-SA"/>
      </w:rPr>
    </w:lvl>
    <w:lvl w:ilvl="5" w:tplc="FFFFFFFF">
      <w:numFmt w:val="bullet"/>
      <w:lvlText w:val="•"/>
      <w:lvlJc w:val="left"/>
      <w:pPr>
        <w:ind w:left="5613" w:hanging="360"/>
      </w:pPr>
      <w:rPr>
        <w:rFonts w:hint="default"/>
        <w:lang w:val="en-US" w:eastAsia="en-US" w:bidi="ar-SA"/>
      </w:rPr>
    </w:lvl>
    <w:lvl w:ilvl="6" w:tplc="FFFFFFFF">
      <w:numFmt w:val="bullet"/>
      <w:lvlText w:val="•"/>
      <w:lvlJc w:val="left"/>
      <w:pPr>
        <w:ind w:left="6532" w:hanging="360"/>
      </w:pPr>
      <w:rPr>
        <w:rFonts w:hint="default"/>
        <w:lang w:val="en-US" w:eastAsia="en-US" w:bidi="ar-SA"/>
      </w:rPr>
    </w:lvl>
    <w:lvl w:ilvl="7" w:tplc="FFFFFFFF">
      <w:numFmt w:val="bullet"/>
      <w:lvlText w:val="•"/>
      <w:lvlJc w:val="left"/>
      <w:pPr>
        <w:ind w:left="7450" w:hanging="360"/>
      </w:pPr>
      <w:rPr>
        <w:rFonts w:hint="default"/>
        <w:lang w:val="en-US" w:eastAsia="en-US" w:bidi="ar-SA"/>
      </w:rPr>
    </w:lvl>
    <w:lvl w:ilvl="8" w:tplc="FFFFFFFF">
      <w:numFmt w:val="bullet"/>
      <w:lvlText w:val="•"/>
      <w:lvlJc w:val="left"/>
      <w:pPr>
        <w:ind w:left="8369" w:hanging="360"/>
      </w:pPr>
      <w:rPr>
        <w:rFonts w:hint="default"/>
        <w:lang w:val="en-US" w:eastAsia="en-US" w:bidi="ar-SA"/>
      </w:rPr>
    </w:lvl>
  </w:abstractNum>
  <w:abstractNum w:abstractNumId="7" w15:restartNumberingAfterBreak="0">
    <w:nsid w:val="746F0B77"/>
    <w:multiLevelType w:val="multilevel"/>
    <w:tmpl w:val="1B4E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097159">
    <w:abstractNumId w:val="3"/>
  </w:num>
  <w:num w:numId="2" w16cid:durableId="1713143402">
    <w:abstractNumId w:val="6"/>
  </w:num>
  <w:num w:numId="3" w16cid:durableId="1723822613">
    <w:abstractNumId w:val="4"/>
  </w:num>
  <w:num w:numId="4" w16cid:durableId="214315287">
    <w:abstractNumId w:val="2"/>
  </w:num>
  <w:num w:numId="5" w16cid:durableId="420683951">
    <w:abstractNumId w:val="1"/>
  </w:num>
  <w:num w:numId="6" w16cid:durableId="889851667">
    <w:abstractNumId w:val="0"/>
  </w:num>
  <w:num w:numId="7" w16cid:durableId="894463019">
    <w:abstractNumId w:val="7"/>
  </w:num>
  <w:num w:numId="8" w16cid:durableId="11743404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dred, Melanie">
    <w15:presenceInfo w15:providerId="AD" w15:userId="S::Melanie.Eldred@act.gov.au::5ced113a-166a-4a4c-a9bb-1df2a3d7e0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17"/>
    <w:rsid w:val="00004964"/>
    <w:rsid w:val="00007890"/>
    <w:rsid w:val="00036404"/>
    <w:rsid w:val="000820E2"/>
    <w:rsid w:val="0008506B"/>
    <w:rsid w:val="000B1DB7"/>
    <w:rsid w:val="00113ABF"/>
    <w:rsid w:val="00115DB3"/>
    <w:rsid w:val="001427C8"/>
    <w:rsid w:val="001471D6"/>
    <w:rsid w:val="0022717B"/>
    <w:rsid w:val="00260DA4"/>
    <w:rsid w:val="002A4D12"/>
    <w:rsid w:val="002A5448"/>
    <w:rsid w:val="002D09B0"/>
    <w:rsid w:val="003003E5"/>
    <w:rsid w:val="00301D75"/>
    <w:rsid w:val="00335BFE"/>
    <w:rsid w:val="004013A8"/>
    <w:rsid w:val="00431F10"/>
    <w:rsid w:val="00476555"/>
    <w:rsid w:val="004A07B2"/>
    <w:rsid w:val="004C532D"/>
    <w:rsid w:val="00515B05"/>
    <w:rsid w:val="00585537"/>
    <w:rsid w:val="005B744F"/>
    <w:rsid w:val="005C2FA9"/>
    <w:rsid w:val="005C586B"/>
    <w:rsid w:val="005C62DB"/>
    <w:rsid w:val="00670283"/>
    <w:rsid w:val="006E4DC9"/>
    <w:rsid w:val="006F36A0"/>
    <w:rsid w:val="007D4659"/>
    <w:rsid w:val="0088486A"/>
    <w:rsid w:val="00884937"/>
    <w:rsid w:val="00886AF4"/>
    <w:rsid w:val="008A734F"/>
    <w:rsid w:val="008B5071"/>
    <w:rsid w:val="008E4764"/>
    <w:rsid w:val="00905478"/>
    <w:rsid w:val="00933F90"/>
    <w:rsid w:val="009A2F28"/>
    <w:rsid w:val="009D6A85"/>
    <w:rsid w:val="009E2C1A"/>
    <w:rsid w:val="009F4747"/>
    <w:rsid w:val="00A05EF6"/>
    <w:rsid w:val="00A32A7F"/>
    <w:rsid w:val="00B816C3"/>
    <w:rsid w:val="00BE7AEA"/>
    <w:rsid w:val="00C27817"/>
    <w:rsid w:val="00C33C02"/>
    <w:rsid w:val="00C629B4"/>
    <w:rsid w:val="00CE58D7"/>
    <w:rsid w:val="00D71CD0"/>
    <w:rsid w:val="00DB36D7"/>
    <w:rsid w:val="00E51A88"/>
    <w:rsid w:val="00EA77C0"/>
    <w:rsid w:val="00EE455A"/>
    <w:rsid w:val="00F04AC8"/>
    <w:rsid w:val="00F11EFE"/>
    <w:rsid w:val="00F22AEB"/>
    <w:rsid w:val="00F6334A"/>
    <w:rsid w:val="00F81110"/>
    <w:rsid w:val="00F91199"/>
    <w:rsid w:val="00FA7289"/>
    <w:rsid w:val="00FC4451"/>
    <w:rsid w:val="00FF4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E3CE"/>
  <w15:docId w15:val="{F6205851-BDAC-40C1-8EAA-081A227B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2"/>
      <w:outlineLvl w:val="0"/>
    </w:pPr>
    <w:rPr>
      <w:b/>
      <w:bCs/>
      <w:sz w:val="32"/>
      <w:szCs w:val="32"/>
    </w:rPr>
  </w:style>
  <w:style w:type="paragraph" w:styleId="Heading2">
    <w:name w:val="heading 2"/>
    <w:basedOn w:val="Normal"/>
    <w:uiPriority w:val="9"/>
    <w:unhideWhenUsed/>
    <w:qFormat/>
    <w:pPr>
      <w:ind w:left="432"/>
      <w:outlineLvl w:val="1"/>
    </w:pPr>
    <w:rPr>
      <w:b/>
      <w:bCs/>
      <w:sz w:val="28"/>
      <w:szCs w:val="28"/>
    </w:rPr>
  </w:style>
  <w:style w:type="paragraph" w:styleId="Heading3">
    <w:name w:val="heading 3"/>
    <w:basedOn w:val="Normal"/>
    <w:uiPriority w:val="9"/>
    <w:unhideWhenUsed/>
    <w:qFormat/>
    <w:pPr>
      <w:spacing w:before="240"/>
      <w:ind w:left="75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33" w:lineRule="exact"/>
      <w:ind w:left="116"/>
    </w:pPr>
    <w:rPr>
      <w:sz w:val="52"/>
      <w:szCs w:val="52"/>
    </w:rPr>
  </w:style>
  <w:style w:type="paragraph" w:styleId="ListParagraph">
    <w:name w:val="List Paragraph"/>
    <w:basedOn w:val="Normal"/>
    <w:uiPriority w:val="1"/>
    <w:qFormat/>
    <w:pPr>
      <w:ind w:left="1513" w:hanging="360"/>
    </w:pPr>
  </w:style>
  <w:style w:type="paragraph" w:customStyle="1" w:styleId="TableParagraph">
    <w:name w:val="Table Paragraph"/>
    <w:basedOn w:val="Normal"/>
    <w:uiPriority w:val="1"/>
    <w:qFormat/>
    <w:pPr>
      <w:spacing w:line="272" w:lineRule="exact"/>
      <w:ind w:left="16"/>
    </w:pPr>
  </w:style>
  <w:style w:type="paragraph" w:styleId="NormalWeb">
    <w:name w:val="Normal (Web)"/>
    <w:basedOn w:val="Normal"/>
    <w:uiPriority w:val="99"/>
    <w:semiHidden/>
    <w:unhideWhenUsed/>
    <w:rsid w:val="00036404"/>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C33C0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33C02"/>
    <w:rPr>
      <w:sz w:val="16"/>
      <w:szCs w:val="16"/>
    </w:rPr>
  </w:style>
  <w:style w:type="paragraph" w:styleId="CommentText">
    <w:name w:val="annotation text"/>
    <w:basedOn w:val="Normal"/>
    <w:link w:val="CommentTextChar"/>
    <w:uiPriority w:val="99"/>
    <w:unhideWhenUsed/>
    <w:rsid w:val="00C33C02"/>
    <w:rPr>
      <w:sz w:val="20"/>
      <w:szCs w:val="20"/>
    </w:rPr>
  </w:style>
  <w:style w:type="character" w:customStyle="1" w:styleId="CommentTextChar">
    <w:name w:val="Comment Text Char"/>
    <w:basedOn w:val="DefaultParagraphFont"/>
    <w:link w:val="CommentText"/>
    <w:uiPriority w:val="99"/>
    <w:rsid w:val="00C33C0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33C02"/>
    <w:rPr>
      <w:b/>
      <w:bCs/>
    </w:rPr>
  </w:style>
  <w:style w:type="character" w:customStyle="1" w:styleId="CommentSubjectChar">
    <w:name w:val="Comment Subject Char"/>
    <w:basedOn w:val="CommentTextChar"/>
    <w:link w:val="CommentSubject"/>
    <w:uiPriority w:val="99"/>
    <w:semiHidden/>
    <w:rsid w:val="00C33C0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bs.act.gov.au/__data/assets/pdf_file/0010/839467/Working-in-CMTEDD.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1663</Words>
  <Characters>9483</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Description Template - Economic Development</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2026-07-16T23:10:00Z</cp:lastPrinted>
  <dcterms:created xsi:type="dcterms:W3CDTF">2026-06-30T23:35:00Z</dcterms:created>
  <dcterms:modified xsi:type="dcterms:W3CDTF">2026-07-16T23:10:00Z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for Microsoft 365</vt:lpwstr>
  </property>
  <property fmtid="{D5CDD505-2E9C-101B-9397-08002B2CF9AE}" pid="4" name="LastSaved">
    <vt:filetime>2024-07-24T00:00:00Z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2024-07-26T01:29:31Z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bf447550-004a-4d5a-966e-a694e23ad05b</vt:lpwstr>
  </property>
  <property fmtid="{D5CDD505-2E9C-101B-9397-08002B2CF9AE}" pid="12" name="MSIP_Label_69af8531-eb46-4968-8cb3-105d2f5ea87e_ContentBits">
    <vt:lpwstr>0</vt:lpwstr>
  </property>
</Properties>
</file>