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7038F" w14:textId="77777777" w:rsidR="00500817" w:rsidRPr="006B2349" w:rsidRDefault="00500817" w:rsidP="00500817">
      <w:pPr>
        <w:pStyle w:val="Title"/>
        <w:jc w:val="right"/>
        <w:rPr>
          <w:b/>
          <w:sz w:val="30"/>
          <w:szCs w:val="30"/>
        </w:rPr>
      </w:pPr>
      <w:r w:rsidRPr="006B2349">
        <w:rPr>
          <w:b/>
          <w:sz w:val="30"/>
          <w:szCs w:val="30"/>
        </w:rPr>
        <w:t>POSITION DESCRIPTION</w:t>
      </w:r>
    </w:p>
    <w:p w14:paraId="31C062FC" w14:textId="77777777" w:rsidR="00500817" w:rsidRDefault="00500817" w:rsidP="00500817">
      <w:pPr>
        <w:pStyle w:val="BodyText"/>
      </w:pPr>
      <w:r w:rsidRPr="00C86E1F">
        <w:rPr>
          <w:b/>
        </w:rPr>
        <w:t>Directorate</w:t>
      </w:r>
      <w:r>
        <w:tab/>
      </w:r>
      <w:r>
        <w:tab/>
      </w:r>
      <w:r>
        <w:tab/>
        <w:t>Justice and Community Safety</w:t>
      </w:r>
      <w:r>
        <w:tab/>
      </w:r>
      <w:r>
        <w:tab/>
      </w:r>
      <w:r w:rsidRPr="00C86E1F">
        <w:rPr>
          <w:b/>
        </w:rPr>
        <w:t>Reporting Relationships</w:t>
      </w:r>
    </w:p>
    <w:p w14:paraId="3CA235D0" w14:textId="77777777" w:rsidR="00500817" w:rsidRDefault="00500817" w:rsidP="00500817">
      <w:pPr>
        <w:pStyle w:val="BodyText"/>
      </w:pPr>
      <w:r>
        <w:rPr>
          <w:noProof/>
        </w:rPr>
        <mc:AlternateContent>
          <mc:Choice Requires="wps">
            <w:drawing>
              <wp:anchor distT="45720" distB="45720" distL="114300" distR="114300" simplePos="0" relativeHeight="251658240" behindDoc="0" locked="0" layoutInCell="1" allowOverlap="1" wp14:anchorId="1FB241E8" wp14:editId="14971835">
                <wp:simplePos x="0" y="0"/>
                <wp:positionH relativeFrom="column">
                  <wp:posOffset>4293870</wp:posOffset>
                </wp:positionH>
                <wp:positionV relativeFrom="paragraph">
                  <wp:posOffset>7620</wp:posOffset>
                </wp:positionV>
                <wp:extent cx="2202180" cy="289560"/>
                <wp:effectExtent l="0" t="0" r="26670" b="152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89560"/>
                        </a:xfrm>
                        <a:prstGeom prst="rect">
                          <a:avLst/>
                        </a:prstGeom>
                        <a:solidFill>
                          <a:srgbClr val="FFFFFF"/>
                        </a:solidFill>
                        <a:ln w="9525">
                          <a:solidFill>
                            <a:srgbClr val="000000"/>
                          </a:solidFill>
                          <a:miter lim="800000"/>
                          <a:headEnd/>
                          <a:tailEnd/>
                        </a:ln>
                      </wps:spPr>
                      <wps:txbx>
                        <w:txbxContent>
                          <w:p w14:paraId="2B9BC82B" w14:textId="77777777" w:rsidR="00500817" w:rsidRDefault="00500817" w:rsidP="00500817">
                            <w:pPr>
                              <w:jc w:val="center"/>
                            </w:pPr>
                            <w:r>
                              <w:t>Victims of Crime Commissioner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B241E8" id="_x0000_t202" coordsize="21600,21600" o:spt="202" path="m,l,21600r21600,l21600,xe">
                <v:stroke joinstyle="miter"/>
                <v:path gradientshapeok="t" o:connecttype="rect"/>
              </v:shapetype>
              <v:shape id="Text Box 217" o:spid="_x0000_s1026" type="#_x0000_t202" style="position:absolute;margin-left:338.1pt;margin-top:.6pt;width:173.4pt;height:22.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">
                <v:textbox>
                  <w:txbxContent>
                    <w:p w14:paraId="2B9BC82B" w14:textId="77777777" w:rsidR="00500817" w:rsidRDefault="00500817" w:rsidP="00500817">
                      <w:pPr>
                        <w:jc w:val="center"/>
                      </w:pPr>
                      <w:r>
                        <w:t>Victims of Crime Commissioner</w:t>
                      </w:r>
                    </w:p>
                  </w:txbxContent>
                </v:textbox>
                <w10:wrap type="square"/>
              </v:shape>
            </w:pict>
          </mc:Fallback>
        </mc:AlternateContent>
      </w:r>
      <w:r w:rsidRPr="00C86E1F">
        <w:rPr>
          <w:b/>
        </w:rPr>
        <w:t>Business Unit/Agency</w:t>
      </w:r>
      <w:r>
        <w:tab/>
        <w:t>Human Rights Commission</w:t>
      </w:r>
    </w:p>
    <w:p w14:paraId="35F7455A" w14:textId="1A6F5B48" w:rsidR="00500817" w:rsidRDefault="00500817" w:rsidP="00500817">
      <w:pPr>
        <w:pStyle w:val="BodyText"/>
      </w:pPr>
      <w:r>
        <w:rPr>
          <w:noProof/>
        </w:rPr>
        <w:drawing>
          <wp:anchor distT="0" distB="0" distL="114300" distR="114300" simplePos="0" relativeHeight="251658244" behindDoc="1" locked="0" layoutInCell="1" allowOverlap="1" wp14:anchorId="03886234" wp14:editId="5DE7DAA6">
            <wp:simplePos x="0" y="0"/>
            <wp:positionH relativeFrom="column">
              <wp:posOffset>5280660</wp:posOffset>
            </wp:positionH>
            <wp:positionV relativeFrom="paragraph">
              <wp:posOffset>69215</wp:posOffset>
            </wp:positionV>
            <wp:extent cx="231775" cy="152400"/>
            <wp:effectExtent l="0" t="0" r="0" b="0"/>
            <wp:wrapTight wrapText="bothSides">
              <wp:wrapPolygon edited="0">
                <wp:start x="5326" y="0"/>
                <wp:lineTo x="0" y="8100"/>
                <wp:lineTo x="0" y="13500"/>
                <wp:lineTo x="1775" y="18900"/>
                <wp:lineTo x="17753" y="18900"/>
                <wp:lineTo x="19529" y="13500"/>
                <wp:lineTo x="19529" y="8100"/>
                <wp:lineTo x="14203" y="0"/>
                <wp:lineTo x="5326"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775" cy="152400"/>
                    </a:xfrm>
                    <a:prstGeom prst="rect">
                      <a:avLst/>
                    </a:prstGeom>
                    <a:noFill/>
                  </pic:spPr>
                </pic:pic>
              </a:graphicData>
            </a:graphic>
          </wp:anchor>
        </w:drawing>
      </w:r>
      <w:r w:rsidRPr="00C86E1F">
        <w:rPr>
          <w:b/>
        </w:rPr>
        <w:t>Branch</w:t>
      </w:r>
      <w:r>
        <w:tab/>
      </w:r>
      <w:r>
        <w:tab/>
      </w:r>
      <w:r>
        <w:tab/>
      </w:r>
      <w:r>
        <w:tab/>
        <w:t>Victim Support ACT</w:t>
      </w:r>
    </w:p>
    <w:p w14:paraId="6A2C70E6" w14:textId="5C433BEB" w:rsidR="00500817" w:rsidRDefault="000422E1" w:rsidP="00500817">
      <w:pPr>
        <w:pStyle w:val="BodyText"/>
      </w:pPr>
      <w:r>
        <w:rPr>
          <w:noProof/>
        </w:rPr>
        <mc:AlternateContent>
          <mc:Choice Requires="wps">
            <w:drawing>
              <wp:anchor distT="45720" distB="45720" distL="114300" distR="114300" simplePos="0" relativeHeight="251658241" behindDoc="0" locked="0" layoutInCell="1" allowOverlap="1" wp14:anchorId="198DD1C9" wp14:editId="19015BBF">
                <wp:simplePos x="0" y="0"/>
                <wp:positionH relativeFrom="column">
                  <wp:posOffset>4261485</wp:posOffset>
                </wp:positionH>
                <wp:positionV relativeFrom="paragraph">
                  <wp:posOffset>15875</wp:posOffset>
                </wp:positionV>
                <wp:extent cx="2202180" cy="323850"/>
                <wp:effectExtent l="0" t="0" r="2667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323850"/>
                        </a:xfrm>
                        <a:prstGeom prst="rect">
                          <a:avLst/>
                        </a:prstGeom>
                        <a:solidFill>
                          <a:srgbClr val="FFFFFF"/>
                        </a:solidFill>
                        <a:ln w="9525">
                          <a:solidFill>
                            <a:srgbClr val="000000"/>
                          </a:solidFill>
                          <a:miter lim="800000"/>
                          <a:headEnd/>
                          <a:tailEnd/>
                        </a:ln>
                      </wps:spPr>
                      <wps:txbx>
                        <w:txbxContent>
                          <w:p w14:paraId="5D7DD398" w14:textId="3ED47E0E" w:rsidR="00B1753C" w:rsidRDefault="00B1753C" w:rsidP="00B1753C">
                            <w:pPr>
                              <w:jc w:val="center"/>
                            </w:pPr>
                            <w:r>
                              <w:t>Change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DD1C9" id="Text Box 9" o:spid="_x0000_s1027" type="#_x0000_t202" style="position:absolute;margin-left:335.55pt;margin-top:1.25pt;width:173.4pt;height:25.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">
                <v:textbox>
                  <w:txbxContent>
                    <w:p w14:paraId="5D7DD398" w14:textId="3ED47E0E" w:rsidR="00B1753C" w:rsidRDefault="00B1753C" w:rsidP="00B1753C">
                      <w:pPr>
                        <w:jc w:val="center"/>
                      </w:pPr>
                      <w:r>
                        <w:t>Change Manager</w:t>
                      </w:r>
                    </w:p>
                  </w:txbxContent>
                </v:textbox>
                <w10:wrap type="square"/>
              </v:shape>
            </w:pict>
          </mc:Fallback>
        </mc:AlternateContent>
      </w:r>
      <w:r w:rsidR="00500817" w:rsidRPr="00C86E1F">
        <w:rPr>
          <w:b/>
        </w:rPr>
        <w:t>Position Number</w:t>
      </w:r>
      <w:r w:rsidR="00500817">
        <w:tab/>
      </w:r>
      <w:r w:rsidR="00500817">
        <w:tab/>
      </w:r>
      <w:r w:rsidR="00E75626" w:rsidRPr="00E75626">
        <w:t>P58845</w:t>
      </w:r>
    </w:p>
    <w:p w14:paraId="45F41447" w14:textId="65358809" w:rsidR="00500817" w:rsidRDefault="00B1753C" w:rsidP="001A4DC7">
      <w:pPr>
        <w:pStyle w:val="BodyText"/>
        <w:tabs>
          <w:tab w:val="left" w:pos="1134"/>
          <w:tab w:val="left" w:pos="1843"/>
          <w:tab w:val="left" w:pos="2835"/>
        </w:tabs>
        <w:spacing w:after="0"/>
        <w:ind w:left="2880" w:hanging="2880"/>
      </w:pPr>
      <w:r>
        <w:rPr>
          <w:b/>
          <w:noProof/>
        </w:rPr>
        <mc:AlternateContent>
          <mc:Choice Requires="wps">
            <w:drawing>
              <wp:anchor distT="0" distB="0" distL="114300" distR="114300" simplePos="0" relativeHeight="251658243" behindDoc="0" locked="0" layoutInCell="1" allowOverlap="1" wp14:anchorId="09912504" wp14:editId="6C9A4BD2">
                <wp:simplePos x="0" y="0"/>
                <wp:positionH relativeFrom="column">
                  <wp:posOffset>5295900</wp:posOffset>
                </wp:positionH>
                <wp:positionV relativeFrom="paragraph">
                  <wp:posOffset>142875</wp:posOffset>
                </wp:positionV>
                <wp:extent cx="179705" cy="137160"/>
                <wp:effectExtent l="19050" t="19050" r="29845" b="15240"/>
                <wp:wrapNone/>
                <wp:docPr id="11" name="Arrow: Up 11"/>
                <wp:cNvGraphicFramePr/>
                <a:graphic xmlns:a="http://schemas.openxmlformats.org/drawingml/2006/main">
                  <a:graphicData uri="http://schemas.microsoft.com/office/word/2010/wordprocessingShape">
                    <wps:wsp>
                      <wps:cNvSpPr/>
                      <wps:spPr>
                        <a:xfrm>
                          <a:off x="0" y="0"/>
                          <a:ext cx="179705" cy="13716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8F0F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1" o:spid="_x0000_s1026" type="#_x0000_t68" style="position:absolute;margin-left:417pt;margin-top:11.25pt;width:14.15pt;height:10.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" adj="10800" fillcolor="black [3200]" strokecolor="black [1600]" strokeweight="1pt"/>
            </w:pict>
          </mc:Fallback>
        </mc:AlternateContent>
      </w:r>
      <w:r w:rsidR="00500817" w:rsidRPr="00C86E1F">
        <w:rPr>
          <w:b/>
        </w:rPr>
        <w:t>Position Title</w:t>
      </w:r>
      <w:r w:rsidR="00500817">
        <w:tab/>
      </w:r>
      <w:r w:rsidR="00500817">
        <w:tab/>
      </w:r>
      <w:r w:rsidR="00500817">
        <w:tab/>
      </w:r>
      <w:r w:rsidR="00D6382F">
        <w:t xml:space="preserve">Assistant </w:t>
      </w:r>
      <w:r w:rsidR="00133062">
        <w:t>Director, Sexual Violence</w:t>
      </w:r>
      <w:r w:rsidR="004F3462">
        <w:t xml:space="preserve">           </w:t>
      </w:r>
      <w:r w:rsidR="007542EE">
        <w:t>Response</w:t>
      </w:r>
      <w:r w:rsidR="00133062">
        <w:t xml:space="preserve"> </w:t>
      </w:r>
      <w:r w:rsidR="004F3462">
        <w:t xml:space="preserve">  </w:t>
      </w:r>
    </w:p>
    <w:p w14:paraId="3FBAB0C6" w14:textId="2A045020" w:rsidR="00500817" w:rsidRDefault="00B1753C" w:rsidP="00500817">
      <w:pPr>
        <w:pStyle w:val="BodyText"/>
      </w:pPr>
      <w:r>
        <w:rPr>
          <w:noProof/>
        </w:rPr>
        <mc:AlternateContent>
          <mc:Choice Requires="wps">
            <w:drawing>
              <wp:anchor distT="45720" distB="45720" distL="114300" distR="114300" simplePos="0" relativeHeight="251658242" behindDoc="0" locked="0" layoutInCell="1" allowOverlap="1" wp14:anchorId="2FE19622" wp14:editId="0815DD1B">
                <wp:simplePos x="0" y="0"/>
                <wp:positionH relativeFrom="column">
                  <wp:posOffset>4280535</wp:posOffset>
                </wp:positionH>
                <wp:positionV relativeFrom="paragraph">
                  <wp:posOffset>85090</wp:posOffset>
                </wp:positionV>
                <wp:extent cx="2202180" cy="466725"/>
                <wp:effectExtent l="0" t="0" r="26670"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466725"/>
                        </a:xfrm>
                        <a:prstGeom prst="rect">
                          <a:avLst/>
                        </a:prstGeom>
                        <a:solidFill>
                          <a:srgbClr val="FFFFFF"/>
                        </a:solidFill>
                        <a:ln w="9525">
                          <a:solidFill>
                            <a:srgbClr val="000000"/>
                          </a:solidFill>
                          <a:miter lim="800000"/>
                          <a:headEnd/>
                          <a:tailEnd/>
                        </a:ln>
                      </wps:spPr>
                      <wps:txbx>
                        <w:txbxContent>
                          <w:p w14:paraId="0202F165" w14:textId="77A4A6A4" w:rsidR="00B1753C" w:rsidRDefault="00133062" w:rsidP="00B1753C">
                            <w:pPr>
                              <w:jc w:val="center"/>
                            </w:pPr>
                            <w:r>
                              <w:t>Director, Sexual Violence</w:t>
                            </w:r>
                            <w:r w:rsidR="00CA2CE6">
                              <w:t xml:space="preserve"> </w:t>
                            </w:r>
                            <w:r w:rsidR="00DA7C4E">
                              <w:t>Response</w:t>
                            </w:r>
                          </w:p>
                          <w:p w14:paraId="7FA41E30" w14:textId="6FC96ECC" w:rsidR="00500817" w:rsidRDefault="00500817" w:rsidP="0050081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19622" id="Text Box 10" o:spid="_x0000_s1028" type="#_x0000_t202" style="position:absolute;margin-left:337.05pt;margin-top:6.7pt;width:173.4pt;height:36.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">
                <v:textbox>
                  <w:txbxContent>
                    <w:p w14:paraId="0202F165" w14:textId="77A4A6A4" w:rsidR="00B1753C" w:rsidRDefault="00133062" w:rsidP="00B1753C">
                      <w:pPr>
                        <w:jc w:val="center"/>
                      </w:pPr>
                      <w:r>
                        <w:t>Director, Sexual Violence</w:t>
                      </w:r>
                      <w:r w:rsidR="00CA2CE6">
                        <w:t xml:space="preserve"> </w:t>
                      </w:r>
                      <w:r w:rsidR="00DA7C4E">
                        <w:t>Response</w:t>
                      </w:r>
                    </w:p>
                    <w:p w14:paraId="7FA41E30" w14:textId="6FC96ECC" w:rsidR="00500817" w:rsidRDefault="00500817" w:rsidP="00500817">
                      <w:pPr>
                        <w:jc w:val="center"/>
                      </w:pPr>
                    </w:p>
                  </w:txbxContent>
                </v:textbox>
                <w10:wrap type="square"/>
              </v:shape>
            </w:pict>
          </mc:Fallback>
        </mc:AlternateContent>
      </w:r>
      <w:r w:rsidR="00500817" w:rsidRPr="00C86E1F">
        <w:rPr>
          <w:b/>
        </w:rPr>
        <w:t>Classification</w:t>
      </w:r>
      <w:r w:rsidR="00500817">
        <w:tab/>
      </w:r>
      <w:r w:rsidR="00500817">
        <w:tab/>
      </w:r>
      <w:r w:rsidR="00500817">
        <w:tab/>
      </w:r>
      <w:r w:rsidR="00D6382F">
        <w:t>Senior Officer Grad</w:t>
      </w:r>
      <w:r w:rsidR="00480428">
        <w:t>e</w:t>
      </w:r>
      <w:r w:rsidR="00D6382F">
        <w:t xml:space="preserve"> C (</w:t>
      </w:r>
      <w:r w:rsidR="005A25F7">
        <w:t>SO</w:t>
      </w:r>
      <w:r w:rsidR="00D6382F">
        <w:t>C)</w:t>
      </w:r>
    </w:p>
    <w:p w14:paraId="781C729E" w14:textId="3F5DD8B8" w:rsidR="00500817" w:rsidRDefault="00500817" w:rsidP="00500817">
      <w:pPr>
        <w:pStyle w:val="BodyText"/>
      </w:pPr>
      <w:r w:rsidRPr="00C86E1F">
        <w:rPr>
          <w:b/>
        </w:rPr>
        <w:t>Location</w:t>
      </w:r>
      <w:r>
        <w:tab/>
      </w:r>
      <w:r>
        <w:tab/>
      </w:r>
      <w:r>
        <w:tab/>
        <w:t>Canberra, ACT</w:t>
      </w:r>
    </w:p>
    <w:p w14:paraId="08D82DA6" w14:textId="74841ABD" w:rsidR="00500817" w:rsidRPr="009368D7" w:rsidRDefault="00E75626" w:rsidP="00B52C0C">
      <w:pPr>
        <w:pStyle w:val="BodyText"/>
        <w:tabs>
          <w:tab w:val="left" w:pos="720"/>
          <w:tab w:val="left" w:pos="1440"/>
          <w:tab w:val="left" w:pos="2160"/>
          <w:tab w:val="left" w:pos="2880"/>
          <w:tab w:val="left" w:pos="3600"/>
          <w:tab w:val="left" w:pos="4320"/>
          <w:tab w:val="right" w:pos="6654"/>
        </w:tabs>
      </w:pPr>
      <w:r>
        <w:rPr>
          <w:b/>
          <w:noProof/>
        </w:rPr>
        <mc:AlternateContent>
          <mc:Choice Requires="wps">
            <w:drawing>
              <wp:anchor distT="0" distB="0" distL="114300" distR="114300" simplePos="0" relativeHeight="251662340" behindDoc="0" locked="0" layoutInCell="1" allowOverlap="1" wp14:anchorId="7D48E036" wp14:editId="7666BDA9">
                <wp:simplePos x="0" y="0"/>
                <wp:positionH relativeFrom="column">
                  <wp:posOffset>5308600</wp:posOffset>
                </wp:positionH>
                <wp:positionV relativeFrom="paragraph">
                  <wp:posOffset>81915</wp:posOffset>
                </wp:positionV>
                <wp:extent cx="179705" cy="137160"/>
                <wp:effectExtent l="19050" t="19050" r="29845" b="15240"/>
                <wp:wrapNone/>
                <wp:docPr id="3" name="Arrow: Up 3"/>
                <wp:cNvGraphicFramePr/>
                <a:graphic xmlns:a="http://schemas.openxmlformats.org/drawingml/2006/main">
                  <a:graphicData uri="http://schemas.microsoft.com/office/word/2010/wordprocessingShape">
                    <wps:wsp>
                      <wps:cNvSpPr/>
                      <wps:spPr>
                        <a:xfrm>
                          <a:off x="0" y="0"/>
                          <a:ext cx="179705" cy="137160"/>
                        </a:xfrm>
                        <a:prstGeom prst="up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F8AB4" id="Arrow: Up 3" o:spid="_x0000_s1026" type="#_x0000_t68" style="position:absolute;margin-left:418pt;margin-top:6.45pt;width:14.15pt;height:10.8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" adj="10800" fillcolor="windowText" strokeweight="1pt"/>
            </w:pict>
          </mc:Fallback>
        </mc:AlternateContent>
      </w:r>
      <w:r w:rsidR="00500817" w:rsidRPr="00C86E1F">
        <w:rPr>
          <w:b/>
        </w:rPr>
        <w:t>Last Reviewed</w:t>
      </w:r>
      <w:r w:rsidR="00500817">
        <w:tab/>
      </w:r>
      <w:r w:rsidR="00500817">
        <w:tab/>
      </w:r>
      <w:r w:rsidR="00500817">
        <w:tab/>
      </w:r>
      <w:r>
        <w:t>May</w:t>
      </w:r>
      <w:r w:rsidR="00141B23">
        <w:t xml:space="preserve"> 202</w:t>
      </w:r>
      <w:r w:rsidR="00F02128">
        <w:t>6</w:t>
      </w:r>
      <w:r w:rsidR="002E691F">
        <w:tab/>
      </w:r>
      <w:r w:rsidR="002E691F">
        <w:tab/>
      </w:r>
    </w:p>
    <w:p w14:paraId="49242383" w14:textId="4214F82D" w:rsidR="00E75626" w:rsidRDefault="00E75626" w:rsidP="00B1753C">
      <w:pPr>
        <w:pStyle w:val="BodyText"/>
        <w:rPr>
          <w:rFonts w:asciiTheme="minorHAnsi" w:hAnsiTheme="minorHAnsi" w:cstheme="minorHAnsi"/>
          <w:color w:val="000000"/>
        </w:rPr>
      </w:pPr>
      <w:r>
        <w:rPr>
          <w:noProof/>
        </w:rPr>
        <mc:AlternateContent>
          <mc:Choice Requires="wps">
            <w:drawing>
              <wp:anchor distT="45720" distB="45720" distL="114300" distR="114300" simplePos="0" relativeHeight="251660292" behindDoc="0" locked="0" layoutInCell="1" allowOverlap="1" wp14:anchorId="681B68CF" wp14:editId="1D4D23DE">
                <wp:simplePos x="0" y="0"/>
                <wp:positionH relativeFrom="column">
                  <wp:posOffset>4298950</wp:posOffset>
                </wp:positionH>
                <wp:positionV relativeFrom="paragraph">
                  <wp:posOffset>6985</wp:posOffset>
                </wp:positionV>
                <wp:extent cx="2202180" cy="466725"/>
                <wp:effectExtent l="0" t="0" r="2667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466725"/>
                        </a:xfrm>
                        <a:prstGeom prst="rect">
                          <a:avLst/>
                        </a:prstGeom>
                        <a:solidFill>
                          <a:srgbClr val="FFFFFF"/>
                        </a:solidFill>
                        <a:ln w="9525">
                          <a:solidFill>
                            <a:srgbClr val="000000"/>
                          </a:solidFill>
                          <a:miter lim="800000"/>
                          <a:headEnd/>
                          <a:tailEnd/>
                        </a:ln>
                      </wps:spPr>
                      <wps:txbx>
                        <w:txbxContent>
                          <w:p w14:paraId="281D37A9" w14:textId="5B61F8F7" w:rsidR="00E75626" w:rsidRDefault="00727FC7" w:rsidP="00E75626">
                            <w:pPr>
                              <w:jc w:val="center"/>
                            </w:pPr>
                            <w:proofErr w:type="spellStart"/>
                            <w:r>
                              <w:t>Asssistant</w:t>
                            </w:r>
                            <w:proofErr w:type="spellEnd"/>
                            <w:r>
                              <w:t xml:space="preserve"> </w:t>
                            </w:r>
                            <w:r w:rsidR="00E75626">
                              <w:t>Director, Sexual Violence Response</w:t>
                            </w:r>
                          </w:p>
                          <w:p w14:paraId="03ED23D1" w14:textId="77777777" w:rsidR="00E75626" w:rsidRDefault="00E75626" w:rsidP="00E7562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B68CF" id="Text Box 2" o:spid="_x0000_s1029" type="#_x0000_t202" style="position:absolute;margin-left:338.5pt;margin-top:.55pt;width:173.4pt;height:36.75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">
                <v:textbox>
                  <w:txbxContent>
                    <w:p w14:paraId="281D37A9" w14:textId="5B61F8F7" w:rsidR="00E75626" w:rsidRDefault="00727FC7" w:rsidP="00E75626">
                      <w:pPr>
                        <w:jc w:val="center"/>
                      </w:pPr>
                      <w:proofErr w:type="spellStart"/>
                      <w:r>
                        <w:t>Asssistant</w:t>
                      </w:r>
                      <w:proofErr w:type="spellEnd"/>
                      <w:r>
                        <w:t xml:space="preserve"> </w:t>
                      </w:r>
                      <w:r w:rsidR="00E75626">
                        <w:t>Director, Sexual Violence Response</w:t>
                      </w:r>
                    </w:p>
                    <w:p w14:paraId="03ED23D1" w14:textId="77777777" w:rsidR="00E75626" w:rsidRDefault="00E75626" w:rsidP="00E75626">
                      <w:pPr>
                        <w:jc w:val="center"/>
                      </w:pPr>
                    </w:p>
                  </w:txbxContent>
                </v:textbox>
                <w10:wrap type="square"/>
              </v:shape>
            </w:pict>
          </mc:Fallback>
        </mc:AlternateContent>
      </w:r>
    </w:p>
    <w:p w14:paraId="00D40291" w14:textId="429DC7EC" w:rsidR="00E75626" w:rsidRDefault="00E75626" w:rsidP="00B1753C">
      <w:pPr>
        <w:pStyle w:val="BodyText"/>
        <w:rPr>
          <w:rFonts w:asciiTheme="minorHAnsi" w:hAnsiTheme="minorHAnsi" w:cstheme="minorHAnsi"/>
          <w:color w:val="000000"/>
        </w:rPr>
      </w:pPr>
    </w:p>
    <w:p w14:paraId="3BE6BCB4" w14:textId="77777777" w:rsidR="00E75626" w:rsidRDefault="00E75626" w:rsidP="00B1753C">
      <w:pPr>
        <w:pStyle w:val="BodyText"/>
        <w:rPr>
          <w:rFonts w:asciiTheme="minorHAnsi" w:hAnsiTheme="minorHAnsi" w:cstheme="minorHAnsi"/>
          <w:color w:val="000000"/>
        </w:rPr>
      </w:pPr>
    </w:p>
    <w:p w14:paraId="6F03485F" w14:textId="607321DB" w:rsidR="00DF42C0" w:rsidRDefault="00B1753C" w:rsidP="00B1753C">
      <w:pPr>
        <w:pStyle w:val="BodyText"/>
        <w:rPr>
          <w:rFonts w:asciiTheme="minorHAnsi" w:hAnsiTheme="minorHAnsi" w:cstheme="minorHAnsi"/>
          <w:color w:val="000000"/>
        </w:rPr>
      </w:pPr>
      <w:r w:rsidRPr="009368D7">
        <w:rPr>
          <w:rFonts w:asciiTheme="minorHAnsi" w:hAnsiTheme="minorHAnsi" w:cstheme="minorHAnsi"/>
          <w:color w:val="000000"/>
        </w:rPr>
        <w:t xml:space="preserve">The Australian Capital Territory Public Service (ACTPS) is a </w:t>
      </w:r>
      <w:proofErr w:type="gramStart"/>
      <w:r w:rsidRPr="009368D7">
        <w:rPr>
          <w:rFonts w:asciiTheme="minorHAnsi" w:hAnsiTheme="minorHAnsi" w:cstheme="minorHAnsi"/>
          <w:color w:val="000000"/>
        </w:rPr>
        <w:t>values based</w:t>
      </w:r>
      <w:proofErr w:type="gramEnd"/>
      <w:r w:rsidRPr="009368D7">
        <w:rPr>
          <w:rFonts w:asciiTheme="minorHAnsi" w:hAnsiTheme="minorHAnsi" w:cstheme="minorHAnsi"/>
          <w:color w:val="000000"/>
        </w:rPr>
        <w:t xml:space="preserve"> organisation where all employees are expected to embody the prescribed core values of respect, integrity, collaboration and innovation, as well as demonstrate the related signature behaviours.</w:t>
      </w:r>
    </w:p>
    <w:p w14:paraId="4FF622B2" w14:textId="77777777" w:rsidR="00DF42C0" w:rsidRPr="00543A7F" w:rsidRDefault="00DF42C0" w:rsidP="00B1753C">
      <w:pPr>
        <w:pStyle w:val="BodyText"/>
        <w:rPr>
          <w:rFonts w:asciiTheme="minorHAnsi" w:hAnsiTheme="minorHAnsi" w:cstheme="minorHAnsi"/>
          <w:color w:val="000000"/>
        </w:rPr>
      </w:pPr>
    </w:p>
    <w:p w14:paraId="22A1AE73" w14:textId="77777777" w:rsidR="00B1753C" w:rsidRPr="00423241" w:rsidRDefault="00B1753C" w:rsidP="00B1753C">
      <w:pPr>
        <w:pStyle w:val="Heading1"/>
      </w:pPr>
      <w:r w:rsidRPr="00423241">
        <w:t>DIRECTORATE OVERVIEW</w:t>
      </w:r>
    </w:p>
    <w:p w14:paraId="435B7363" w14:textId="77777777" w:rsidR="00F02128" w:rsidRDefault="00F02128" w:rsidP="00F02128">
      <w:pPr>
        <w:pStyle w:val="Normal0"/>
        <w:pBdr>
          <w:top w:val="nil"/>
          <w:left w:val="nil"/>
          <w:bottom w:val="nil"/>
          <w:right w:val="nil"/>
          <w:between w:val="nil"/>
        </w:pBdr>
        <w:spacing w:before="0" w:after="120"/>
        <w:jc w:val="both"/>
        <w:rPr>
          <w:rFonts w:eastAsia="Calibri" w:cs="Calibri"/>
          <w:color w:val="000000" w:themeColor="text1"/>
          <w:szCs w:val="24"/>
        </w:rPr>
      </w:pPr>
      <w:bookmarkStart w:id="0" w:name="_Int_ab7h4Edz"/>
      <w:r w:rsidRPr="76690D51">
        <w:rPr>
          <w:rFonts w:eastAsia="Calibri" w:cs="Calibri"/>
          <w:color w:val="000000" w:themeColor="text1"/>
          <w:szCs w:val="24"/>
        </w:rPr>
        <w:t xml:space="preserve">The Justice and Community Safety Directorate (the Directorate) seeks to maintain a safe, just and resilient and inclusive community.  </w:t>
      </w:r>
      <w:bookmarkEnd w:id="0"/>
    </w:p>
    <w:p w14:paraId="26666EB7" w14:textId="77777777" w:rsidR="00F02128" w:rsidRDefault="00F02128" w:rsidP="00F02128">
      <w:pPr>
        <w:pBdr>
          <w:top w:val="nil"/>
          <w:left w:val="nil"/>
          <w:bottom w:val="nil"/>
          <w:right w:val="nil"/>
          <w:between w:val="nil"/>
        </w:pBdr>
        <w:spacing w:before="200" w:after="200"/>
        <w:jc w:val="both"/>
        <w:rPr>
          <w:rStyle w:val="CommentReference"/>
          <w:rFonts w:eastAsia="Calibri" w:cs="Calibri"/>
          <w:color w:val="000000" w:themeColor="text1"/>
          <w:sz w:val="24"/>
          <w:szCs w:val="24"/>
        </w:rPr>
      </w:pPr>
      <w:r w:rsidRPr="76690D51">
        <w:rPr>
          <w:rStyle w:val="CommentReference"/>
          <w:rFonts w:eastAsia="Calibri" w:cs="Calibri"/>
          <w:color w:val="000000" w:themeColor="text1"/>
          <w:sz w:val="24"/>
          <w:szCs w:val="24"/>
        </w:rPr>
        <w:t>Our purpose is to continuously improve the wellbeing of our community by delivering responsive justice and community safety services that:</w:t>
      </w:r>
    </w:p>
    <w:p w14:paraId="42B21C7A" w14:textId="77777777" w:rsidR="00F02128" w:rsidRDefault="00F02128" w:rsidP="00F02128">
      <w:pPr>
        <w:pStyle w:val="BSbullet1"/>
        <w:numPr>
          <w:ilvl w:val="0"/>
          <w:numId w:val="23"/>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Maintain the rule of law and support a democratic </w:t>
      </w:r>
      <w:proofErr w:type="gramStart"/>
      <w:r w:rsidRPr="76690D51">
        <w:rPr>
          <w:rFonts w:eastAsia="Calibri" w:cs="Calibri"/>
          <w:color w:val="000000" w:themeColor="text1"/>
        </w:rPr>
        <w:t>society;</w:t>
      </w:r>
      <w:proofErr w:type="gramEnd"/>
    </w:p>
    <w:p w14:paraId="45FB3E6D" w14:textId="77777777" w:rsidR="00F02128" w:rsidRDefault="00F02128" w:rsidP="00F02128">
      <w:pPr>
        <w:pStyle w:val="BSbullet1"/>
        <w:numPr>
          <w:ilvl w:val="0"/>
          <w:numId w:val="23"/>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Strengthens community </w:t>
      </w:r>
      <w:proofErr w:type="gramStart"/>
      <w:r w:rsidRPr="76690D51">
        <w:rPr>
          <w:rFonts w:eastAsia="Calibri" w:cs="Calibri"/>
          <w:color w:val="000000" w:themeColor="text1"/>
        </w:rPr>
        <w:t>safety;</w:t>
      </w:r>
      <w:proofErr w:type="gramEnd"/>
    </w:p>
    <w:p w14:paraId="5296A7B9" w14:textId="77777777" w:rsidR="00F02128" w:rsidRDefault="00F02128" w:rsidP="00F02128">
      <w:pPr>
        <w:pStyle w:val="BSbullet1"/>
        <w:numPr>
          <w:ilvl w:val="0"/>
          <w:numId w:val="23"/>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Protects people’s legal and human rights and </w:t>
      </w:r>
      <w:proofErr w:type="gramStart"/>
      <w:r w:rsidRPr="76690D51">
        <w:rPr>
          <w:rFonts w:eastAsia="Calibri" w:cs="Calibri"/>
          <w:color w:val="000000" w:themeColor="text1"/>
        </w:rPr>
        <w:t>interests;</w:t>
      </w:r>
      <w:proofErr w:type="gramEnd"/>
      <w:r w:rsidRPr="76690D51">
        <w:rPr>
          <w:rFonts w:eastAsia="Calibri" w:cs="Calibri"/>
          <w:color w:val="000000" w:themeColor="text1"/>
        </w:rPr>
        <w:t xml:space="preserve"> </w:t>
      </w:r>
    </w:p>
    <w:p w14:paraId="78AD5306" w14:textId="77777777" w:rsidR="00F02128" w:rsidRDefault="00F02128" w:rsidP="00F02128">
      <w:pPr>
        <w:pStyle w:val="BSbullet1"/>
        <w:numPr>
          <w:ilvl w:val="0"/>
          <w:numId w:val="23"/>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Cares for and supporting people who are at a higher risk of </w:t>
      </w:r>
      <w:proofErr w:type="gramStart"/>
      <w:r w:rsidRPr="76690D51">
        <w:rPr>
          <w:rFonts w:eastAsia="Calibri" w:cs="Calibri"/>
          <w:color w:val="000000" w:themeColor="text1"/>
        </w:rPr>
        <w:t>vulnerability;</w:t>
      </w:r>
      <w:proofErr w:type="gramEnd"/>
      <w:r w:rsidRPr="76690D51">
        <w:rPr>
          <w:rFonts w:eastAsia="Calibri" w:cs="Calibri"/>
          <w:color w:val="000000" w:themeColor="text1"/>
        </w:rPr>
        <w:t xml:space="preserve">  </w:t>
      </w:r>
    </w:p>
    <w:p w14:paraId="2C56FFD2" w14:textId="77777777" w:rsidR="00F02128" w:rsidRDefault="00F02128" w:rsidP="00F02128">
      <w:pPr>
        <w:pStyle w:val="BSbullet1"/>
        <w:numPr>
          <w:ilvl w:val="0"/>
          <w:numId w:val="23"/>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Enhances timely access to </w:t>
      </w:r>
      <w:proofErr w:type="gramStart"/>
      <w:r w:rsidRPr="76690D51">
        <w:rPr>
          <w:rFonts w:eastAsia="Calibri" w:cs="Calibri"/>
          <w:color w:val="000000" w:themeColor="text1"/>
        </w:rPr>
        <w:t>justice;</w:t>
      </w:r>
      <w:proofErr w:type="gramEnd"/>
      <w:r w:rsidRPr="76690D51">
        <w:rPr>
          <w:rFonts w:eastAsia="Calibri" w:cs="Calibri"/>
          <w:color w:val="000000" w:themeColor="text1"/>
        </w:rPr>
        <w:t xml:space="preserve"> </w:t>
      </w:r>
    </w:p>
    <w:p w14:paraId="20A0F1D5" w14:textId="77777777" w:rsidR="00F02128" w:rsidRDefault="00F02128" w:rsidP="00F02128">
      <w:pPr>
        <w:pStyle w:val="BSbullet1"/>
        <w:numPr>
          <w:ilvl w:val="0"/>
          <w:numId w:val="23"/>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Builds community and business resilience to emergencies and disasters/disruptions; and </w:t>
      </w:r>
    </w:p>
    <w:p w14:paraId="596A4A59" w14:textId="77777777" w:rsidR="00F02128" w:rsidRDefault="00F02128" w:rsidP="00F02128">
      <w:pPr>
        <w:pStyle w:val="BSbullet1"/>
        <w:numPr>
          <w:ilvl w:val="0"/>
          <w:numId w:val="23"/>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Supports formal partnerships and shared decision making with First Nations Peoples.</w:t>
      </w:r>
    </w:p>
    <w:p w14:paraId="5DB32D98" w14:textId="77777777" w:rsidR="00F02128" w:rsidRDefault="00F02128" w:rsidP="00F02128">
      <w:pPr>
        <w:pStyle w:val="Normal0"/>
        <w:pBdr>
          <w:top w:val="nil"/>
          <w:left w:val="nil"/>
          <w:bottom w:val="nil"/>
          <w:right w:val="nil"/>
          <w:between w:val="nil"/>
          <w:bar w:val="nil"/>
        </w:pBdr>
        <w:spacing w:after="0"/>
        <w:jc w:val="both"/>
        <w:rPr>
          <w:color w:val="0070C0"/>
        </w:rPr>
      </w:pPr>
      <w:bookmarkStart w:id="1" w:name="_Int_RM8uNund"/>
      <w:r>
        <w:t xml:space="preserve">We will invest in the capability of our people, and we will support them to deliver innovative and sustainable services for our ACT Community.  </w:t>
      </w:r>
      <w:bookmarkEnd w:id="1"/>
    </w:p>
    <w:p w14:paraId="3DE90453" w14:textId="77777777" w:rsidR="00F02128" w:rsidRDefault="00F02128" w:rsidP="00F02128">
      <w:pPr>
        <w:pStyle w:val="Normal0"/>
        <w:pBdr>
          <w:top w:val="nil"/>
          <w:left w:val="nil"/>
          <w:bottom w:val="nil"/>
          <w:right w:val="nil"/>
          <w:between w:val="nil"/>
        </w:pBdr>
        <w:spacing w:after="0"/>
        <w:jc w:val="both"/>
      </w:pPr>
      <w:r>
        <w:t xml:space="preserve">We will do this by demonstrating strong public sector values and behaviours; we will be community minded; legal and human rights focussed; inclusive and diverse; passionate about our work and we will listen to and genuinely engage with our stakeholders.  </w:t>
      </w:r>
    </w:p>
    <w:p w14:paraId="2F57B168" w14:textId="77777777" w:rsidR="00F02128" w:rsidRDefault="00F02128" w:rsidP="00F02128">
      <w:pPr>
        <w:pStyle w:val="BodyText"/>
        <w:pBdr>
          <w:top w:val="nil"/>
          <w:left w:val="nil"/>
          <w:bottom w:val="nil"/>
          <w:right w:val="nil"/>
          <w:between w:val="nil"/>
        </w:pBdr>
        <w:spacing w:afterAutospacing="1"/>
        <w:rPr>
          <w:rFonts w:eastAsia="Calibri" w:cs="Calibri"/>
          <w:color w:val="000000" w:themeColor="text1"/>
        </w:rPr>
      </w:pPr>
    </w:p>
    <w:p w14:paraId="523DA0AC" w14:textId="77777777" w:rsidR="00F02128" w:rsidRDefault="00F02128" w:rsidP="00F02128">
      <w:pPr>
        <w:pStyle w:val="BodyText"/>
        <w:pBdr>
          <w:top w:val="nil"/>
          <w:left w:val="nil"/>
          <w:bottom w:val="nil"/>
          <w:right w:val="nil"/>
          <w:between w:val="nil"/>
        </w:pBdr>
        <w:spacing w:afterAutospacing="1"/>
        <w:rPr>
          <w:rFonts w:eastAsia="Calibri" w:cs="Calibri"/>
          <w:color w:val="000000" w:themeColor="text1"/>
        </w:rPr>
      </w:pPr>
      <w:r w:rsidRPr="76690D51">
        <w:rPr>
          <w:rFonts w:eastAsia="Calibri" w:cs="Calibri"/>
          <w:color w:val="000000" w:themeColor="text1"/>
        </w:rPr>
        <w:lastRenderedPageBreak/>
        <w:t>The Directorate advises and supports the following ministerial portfolios:</w:t>
      </w:r>
    </w:p>
    <w:p w14:paraId="2149C1AD" w14:textId="77777777" w:rsidR="00F02128" w:rsidRDefault="00F02128" w:rsidP="00F02128">
      <w:pPr>
        <w:pStyle w:val="BodyText"/>
        <w:numPr>
          <w:ilvl w:val="0"/>
          <w:numId w:val="21"/>
        </w:numPr>
        <w:spacing w:after="60"/>
        <w:rPr>
          <w:rFonts w:eastAsia="Calibri" w:cs="Calibri"/>
          <w:color w:val="000000" w:themeColor="text1"/>
        </w:rPr>
      </w:pPr>
      <w:r w:rsidRPr="76690D51">
        <w:rPr>
          <w:rFonts w:eastAsia="Calibri" w:cs="Calibri"/>
          <w:color w:val="000000" w:themeColor="text1"/>
        </w:rPr>
        <w:t>Chief Minister</w:t>
      </w:r>
    </w:p>
    <w:p w14:paraId="2597BF80" w14:textId="77777777" w:rsidR="00F02128" w:rsidRDefault="00F02128" w:rsidP="00F02128">
      <w:pPr>
        <w:pStyle w:val="BodyText"/>
        <w:numPr>
          <w:ilvl w:val="0"/>
          <w:numId w:val="21"/>
        </w:numPr>
        <w:spacing w:after="60"/>
        <w:rPr>
          <w:rFonts w:eastAsia="Calibri" w:cs="Calibri"/>
          <w:color w:val="000000" w:themeColor="text1"/>
        </w:rPr>
      </w:pPr>
      <w:r w:rsidRPr="76690D51">
        <w:rPr>
          <w:rFonts w:eastAsia="Calibri" w:cs="Calibri"/>
          <w:color w:val="000000" w:themeColor="text1"/>
        </w:rPr>
        <w:t>Attorney-General</w:t>
      </w:r>
    </w:p>
    <w:p w14:paraId="499A4713" w14:textId="77777777" w:rsidR="00F02128" w:rsidRDefault="00F02128" w:rsidP="00F02128">
      <w:pPr>
        <w:pStyle w:val="BodyText"/>
        <w:numPr>
          <w:ilvl w:val="0"/>
          <w:numId w:val="21"/>
        </w:numPr>
        <w:spacing w:after="60"/>
        <w:rPr>
          <w:rFonts w:eastAsia="Calibri" w:cs="Calibri"/>
          <w:color w:val="000000" w:themeColor="text1"/>
        </w:rPr>
      </w:pPr>
      <w:r>
        <w:rPr>
          <w:rFonts w:eastAsia="Calibri" w:cs="Calibri"/>
          <w:color w:val="000000" w:themeColor="text1"/>
        </w:rPr>
        <w:t>Manager of Government Business</w:t>
      </w:r>
    </w:p>
    <w:p w14:paraId="3EA578DF" w14:textId="77777777" w:rsidR="00F02128" w:rsidRDefault="00F02128" w:rsidP="00F02128">
      <w:pPr>
        <w:pStyle w:val="BodyText"/>
        <w:numPr>
          <w:ilvl w:val="0"/>
          <w:numId w:val="21"/>
        </w:numPr>
        <w:spacing w:after="60"/>
        <w:rPr>
          <w:rFonts w:eastAsia="Calibri" w:cs="Calibri"/>
          <w:color w:val="000000" w:themeColor="text1"/>
        </w:rPr>
      </w:pPr>
      <w:r w:rsidRPr="76690D51">
        <w:rPr>
          <w:rFonts w:eastAsia="Calibri" w:cs="Calibri"/>
          <w:color w:val="000000" w:themeColor="text1"/>
        </w:rPr>
        <w:t>Minister for Gaming</w:t>
      </w:r>
      <w:r>
        <w:rPr>
          <w:rFonts w:eastAsia="Calibri" w:cs="Calibri"/>
          <w:color w:val="000000" w:themeColor="text1"/>
        </w:rPr>
        <w:t xml:space="preserve"> Reform</w:t>
      </w:r>
    </w:p>
    <w:p w14:paraId="6D1ADC19" w14:textId="77777777" w:rsidR="00F02128" w:rsidRDefault="00F02128" w:rsidP="00F02128">
      <w:pPr>
        <w:pStyle w:val="BodyText"/>
        <w:numPr>
          <w:ilvl w:val="0"/>
          <w:numId w:val="21"/>
        </w:numPr>
        <w:spacing w:after="60"/>
        <w:rPr>
          <w:rFonts w:eastAsia="Calibri" w:cs="Calibri"/>
          <w:color w:val="000000" w:themeColor="text1"/>
        </w:rPr>
      </w:pPr>
      <w:r>
        <w:rPr>
          <w:rFonts w:eastAsia="Calibri" w:cs="Calibri"/>
          <w:color w:val="000000" w:themeColor="text1"/>
        </w:rPr>
        <w:t>Minister for City and Government Services</w:t>
      </w:r>
    </w:p>
    <w:p w14:paraId="3A7AAA29" w14:textId="77777777" w:rsidR="00F02128" w:rsidRDefault="00F02128" w:rsidP="00F02128">
      <w:pPr>
        <w:pStyle w:val="BodyText"/>
        <w:numPr>
          <w:ilvl w:val="0"/>
          <w:numId w:val="21"/>
        </w:numPr>
        <w:spacing w:after="60"/>
        <w:rPr>
          <w:rFonts w:eastAsia="Calibri" w:cs="Calibri"/>
          <w:color w:val="000000" w:themeColor="text1"/>
        </w:rPr>
      </w:pPr>
      <w:r>
        <w:rPr>
          <w:rFonts w:eastAsia="Calibri" w:cs="Calibri"/>
          <w:color w:val="000000" w:themeColor="text1"/>
        </w:rPr>
        <w:t>Minister for Night-Time Economy</w:t>
      </w:r>
    </w:p>
    <w:p w14:paraId="0EDEC322" w14:textId="77777777" w:rsidR="00F02128" w:rsidRDefault="00F02128" w:rsidP="00F02128">
      <w:pPr>
        <w:pStyle w:val="BodyText"/>
        <w:numPr>
          <w:ilvl w:val="0"/>
          <w:numId w:val="21"/>
        </w:numPr>
        <w:spacing w:after="60"/>
        <w:rPr>
          <w:rFonts w:eastAsia="Calibri" w:cs="Calibri"/>
          <w:color w:val="000000" w:themeColor="text1"/>
        </w:rPr>
      </w:pPr>
      <w:r w:rsidRPr="76690D51">
        <w:rPr>
          <w:rFonts w:eastAsia="Calibri" w:cs="Calibri"/>
          <w:color w:val="000000" w:themeColor="text1"/>
        </w:rPr>
        <w:t>Minister for Police</w:t>
      </w:r>
      <w:r>
        <w:rPr>
          <w:rFonts w:eastAsia="Calibri" w:cs="Calibri"/>
          <w:color w:val="000000" w:themeColor="text1"/>
        </w:rPr>
        <w:t xml:space="preserve">, Fire and Emergency Services </w:t>
      </w:r>
    </w:p>
    <w:p w14:paraId="12F0B9D5" w14:textId="77777777" w:rsidR="00F02128" w:rsidRDefault="00F02128" w:rsidP="00F02128">
      <w:pPr>
        <w:pStyle w:val="BodyText"/>
        <w:numPr>
          <w:ilvl w:val="0"/>
          <w:numId w:val="21"/>
        </w:numPr>
        <w:spacing w:after="60"/>
        <w:rPr>
          <w:rFonts w:eastAsia="Calibri" w:cs="Calibri"/>
          <w:color w:val="000000" w:themeColor="text1"/>
        </w:rPr>
      </w:pPr>
      <w:r w:rsidRPr="76690D51">
        <w:rPr>
          <w:rFonts w:eastAsia="Calibri" w:cs="Calibri"/>
          <w:color w:val="000000" w:themeColor="text1"/>
        </w:rPr>
        <w:t xml:space="preserve">Minister for Corrections </w:t>
      </w:r>
    </w:p>
    <w:p w14:paraId="3815E8FC" w14:textId="77777777" w:rsidR="00F02128" w:rsidRDefault="00F02128" w:rsidP="00F02128">
      <w:pPr>
        <w:pStyle w:val="BodyText"/>
        <w:numPr>
          <w:ilvl w:val="0"/>
          <w:numId w:val="21"/>
        </w:numPr>
        <w:spacing w:after="60"/>
        <w:rPr>
          <w:rFonts w:eastAsia="Calibri" w:cs="Calibri"/>
          <w:color w:val="000000" w:themeColor="text1"/>
        </w:rPr>
      </w:pPr>
      <w:r>
        <w:rPr>
          <w:rFonts w:eastAsia="Calibri" w:cs="Calibri"/>
          <w:color w:val="000000" w:themeColor="text1"/>
        </w:rPr>
        <w:t xml:space="preserve">Minister for Women </w:t>
      </w:r>
    </w:p>
    <w:p w14:paraId="3B97E5C3" w14:textId="77777777" w:rsidR="00F02128" w:rsidRDefault="00F02128" w:rsidP="00F02128">
      <w:pPr>
        <w:pStyle w:val="BodyText"/>
        <w:numPr>
          <w:ilvl w:val="0"/>
          <w:numId w:val="21"/>
        </w:numPr>
        <w:spacing w:after="60"/>
        <w:rPr>
          <w:rFonts w:eastAsia="Calibri" w:cs="Calibri"/>
          <w:color w:val="000000" w:themeColor="text1"/>
        </w:rPr>
      </w:pPr>
      <w:r w:rsidRPr="00591467">
        <w:rPr>
          <w:rFonts w:eastAsia="Calibri" w:cs="Calibri"/>
          <w:color w:val="000000" w:themeColor="text1"/>
        </w:rPr>
        <w:t xml:space="preserve">Minister for Prevention of Family and Domestic Violence </w:t>
      </w:r>
    </w:p>
    <w:p w14:paraId="4D5637FD" w14:textId="77777777" w:rsidR="00F02128" w:rsidRDefault="00F02128" w:rsidP="00F02128">
      <w:pPr>
        <w:pStyle w:val="BodyText"/>
        <w:numPr>
          <w:ilvl w:val="0"/>
          <w:numId w:val="21"/>
        </w:numPr>
        <w:spacing w:after="60"/>
        <w:rPr>
          <w:rFonts w:eastAsia="Calibri" w:cs="Calibri"/>
          <w:color w:val="000000" w:themeColor="text1"/>
        </w:rPr>
      </w:pPr>
      <w:r>
        <w:rPr>
          <w:rFonts w:eastAsia="Calibri" w:cs="Calibri"/>
          <w:color w:val="000000" w:themeColor="text1"/>
        </w:rPr>
        <w:t>Minister for Human Rights</w:t>
      </w:r>
    </w:p>
    <w:p w14:paraId="1C977917" w14:textId="5C371F49" w:rsidR="00B1753C" w:rsidRPr="00543A7F" w:rsidRDefault="00B1753C" w:rsidP="00A85BC5">
      <w:pPr>
        <w:pStyle w:val="Normal0"/>
        <w:pBdr>
          <w:top w:val="nil"/>
          <w:left w:val="nil"/>
          <w:bottom w:val="nil"/>
          <w:right w:val="nil"/>
          <w:between w:val="nil"/>
          <w:bar w:val="nil"/>
        </w:pBdr>
        <w:spacing w:after="0"/>
        <w:jc w:val="both"/>
      </w:pPr>
    </w:p>
    <w:p w14:paraId="7A0D379A" w14:textId="77777777" w:rsidR="00B1753C" w:rsidRPr="00423241" w:rsidRDefault="00B1753C" w:rsidP="00B1753C">
      <w:pPr>
        <w:pStyle w:val="Heading1"/>
      </w:pPr>
      <w:r>
        <w:t>BUSINESS UNIT/AGENCY</w:t>
      </w:r>
      <w:r w:rsidRPr="00423241">
        <w:t xml:space="preserve"> OVERVIEW</w:t>
      </w:r>
    </w:p>
    <w:p w14:paraId="3BDDFD62" w14:textId="67F2D203" w:rsidR="00B52C0C" w:rsidRPr="00A85BC5" w:rsidRDefault="00B1753C" w:rsidP="00A85BC5">
      <w:pPr>
        <w:suppressAutoHyphens w:val="0"/>
        <w:spacing w:after="0"/>
        <w:rPr>
          <w:rFonts w:asciiTheme="minorHAnsi" w:hAnsiTheme="minorHAnsi"/>
          <w:lang w:eastAsia="en-US"/>
        </w:rPr>
      </w:pPr>
      <w:r w:rsidRPr="00B451A3">
        <w:rPr>
          <w:rFonts w:asciiTheme="minorHAnsi" w:hAnsiTheme="minorHAnsi"/>
          <w:lang w:eastAsia="en-US"/>
        </w:rPr>
        <w:t xml:space="preserve">The ACT Human Rights Commission is an independent agency established by the </w:t>
      </w:r>
      <w:r w:rsidRPr="00B451A3">
        <w:rPr>
          <w:rFonts w:asciiTheme="minorHAnsi" w:hAnsiTheme="minorHAnsi"/>
          <w:i/>
          <w:lang w:eastAsia="en-US"/>
        </w:rPr>
        <w:t>Human Rights Commission Act 2005</w:t>
      </w:r>
      <w:r w:rsidRPr="00B451A3">
        <w:rPr>
          <w:rFonts w:asciiTheme="minorHAnsi" w:hAnsiTheme="minorHAnsi"/>
          <w:lang w:eastAsia="en-US"/>
        </w:rPr>
        <w:t xml:space="preserve">.  </w:t>
      </w:r>
    </w:p>
    <w:p w14:paraId="6E77B546" w14:textId="77777777" w:rsidR="00B1753C" w:rsidRPr="00B451A3" w:rsidRDefault="00B1753C" w:rsidP="00B1753C">
      <w:pPr>
        <w:suppressAutoHyphens w:val="0"/>
        <w:spacing w:after="0"/>
        <w:rPr>
          <w:rFonts w:asciiTheme="minorHAnsi" w:hAnsiTheme="minorHAnsi"/>
          <w:lang w:eastAsia="en-US"/>
        </w:rPr>
      </w:pPr>
      <w:r w:rsidRPr="00B451A3">
        <w:rPr>
          <w:rFonts w:asciiTheme="minorHAnsi" w:hAnsiTheme="minorHAnsi"/>
          <w:lang w:eastAsia="en-US"/>
        </w:rPr>
        <w:t>The Commission works to:</w:t>
      </w:r>
    </w:p>
    <w:p w14:paraId="0172375E" w14:textId="77777777" w:rsidR="00B1753C" w:rsidRDefault="00B1753C" w:rsidP="00B1753C">
      <w:pPr>
        <w:numPr>
          <w:ilvl w:val="0"/>
          <w:numId w:val="10"/>
        </w:numPr>
        <w:shd w:val="clear" w:color="auto" w:fill="FFFFFF"/>
        <w:suppressAutoHyphens w:val="0"/>
        <w:spacing w:after="100" w:afterAutospacing="1"/>
        <w:ind w:left="459" w:hanging="284"/>
        <w:rPr>
          <w:rFonts w:asciiTheme="minorHAnsi" w:hAnsiTheme="minorHAnsi"/>
          <w:lang w:eastAsia="en-US"/>
        </w:rPr>
      </w:pPr>
      <w:r w:rsidRPr="00B451A3">
        <w:rPr>
          <w:rFonts w:asciiTheme="minorHAnsi" w:hAnsiTheme="minorHAnsi"/>
          <w:lang w:eastAsia="en-US"/>
        </w:rPr>
        <w:t xml:space="preserve">Promote the human rights and welfare of people </w:t>
      </w:r>
    </w:p>
    <w:p w14:paraId="15C2CB39" w14:textId="77777777" w:rsidR="00B1753C" w:rsidRDefault="00B1753C" w:rsidP="00B1753C">
      <w:pPr>
        <w:numPr>
          <w:ilvl w:val="0"/>
          <w:numId w:val="10"/>
        </w:numPr>
        <w:shd w:val="clear" w:color="auto" w:fill="FFFFFF"/>
        <w:suppressAutoHyphens w:val="0"/>
        <w:spacing w:after="100" w:afterAutospacing="1"/>
        <w:ind w:left="459" w:hanging="284"/>
        <w:rPr>
          <w:rFonts w:asciiTheme="minorHAnsi" w:hAnsiTheme="minorHAnsi"/>
          <w:lang w:eastAsia="en-US"/>
        </w:rPr>
      </w:pPr>
      <w:r w:rsidRPr="00B451A3">
        <w:rPr>
          <w:rFonts w:asciiTheme="minorHAnsi" w:hAnsiTheme="minorHAnsi"/>
          <w:lang w:eastAsia="en-US"/>
        </w:rPr>
        <w:t xml:space="preserve">Provide victim </w:t>
      </w:r>
      <w:r>
        <w:rPr>
          <w:rFonts w:asciiTheme="minorHAnsi" w:hAnsiTheme="minorHAnsi"/>
          <w:lang w:eastAsia="en-US"/>
        </w:rPr>
        <w:t>support, advocacy and</w:t>
      </w:r>
      <w:r w:rsidRPr="00B451A3">
        <w:rPr>
          <w:rFonts w:asciiTheme="minorHAnsi" w:hAnsiTheme="minorHAnsi"/>
          <w:lang w:eastAsia="en-US"/>
        </w:rPr>
        <w:t xml:space="preserve"> financial assistance </w:t>
      </w:r>
    </w:p>
    <w:p w14:paraId="6CFAF46A" w14:textId="77777777" w:rsidR="00B1753C" w:rsidRDefault="00B1753C" w:rsidP="00B1753C">
      <w:pPr>
        <w:numPr>
          <w:ilvl w:val="0"/>
          <w:numId w:val="10"/>
        </w:numPr>
        <w:shd w:val="clear" w:color="auto" w:fill="FFFFFF"/>
        <w:suppressAutoHyphens w:val="0"/>
        <w:spacing w:after="100" w:afterAutospacing="1"/>
        <w:ind w:left="459" w:hanging="284"/>
        <w:rPr>
          <w:rFonts w:asciiTheme="minorHAnsi" w:hAnsiTheme="minorHAnsi"/>
          <w:lang w:eastAsia="en-US"/>
        </w:rPr>
      </w:pPr>
      <w:r w:rsidRPr="00B451A3">
        <w:rPr>
          <w:rFonts w:asciiTheme="minorHAnsi" w:hAnsiTheme="minorHAnsi"/>
          <w:lang w:eastAsia="en-US"/>
        </w:rPr>
        <w:t xml:space="preserve">Provide advocacy for children, young people and adults experiencing vulnerability </w:t>
      </w:r>
    </w:p>
    <w:p w14:paraId="727F8060" w14:textId="77777777" w:rsidR="00B1753C" w:rsidRPr="00B451A3" w:rsidRDefault="00B1753C" w:rsidP="00B1753C">
      <w:pPr>
        <w:numPr>
          <w:ilvl w:val="0"/>
          <w:numId w:val="10"/>
        </w:numPr>
        <w:shd w:val="clear" w:color="auto" w:fill="FFFFFF"/>
        <w:suppressAutoHyphens w:val="0"/>
        <w:spacing w:after="100" w:afterAutospacing="1"/>
        <w:ind w:left="459" w:hanging="284"/>
        <w:rPr>
          <w:rFonts w:asciiTheme="minorHAnsi" w:hAnsiTheme="minorHAnsi"/>
          <w:lang w:eastAsia="en-US"/>
        </w:rPr>
      </w:pPr>
      <w:r w:rsidRPr="00B451A3">
        <w:rPr>
          <w:rFonts w:asciiTheme="minorHAnsi" w:hAnsiTheme="minorHAnsi"/>
          <w:lang w:eastAsia="en-US"/>
        </w:rPr>
        <w:t>Provide an independent, fair and accessible process for resolving individual complaints</w:t>
      </w:r>
    </w:p>
    <w:p w14:paraId="206CE0D5" w14:textId="77777777" w:rsidR="00B1753C" w:rsidRPr="00B451A3" w:rsidRDefault="00B1753C" w:rsidP="00B1753C">
      <w:pPr>
        <w:numPr>
          <w:ilvl w:val="0"/>
          <w:numId w:val="10"/>
        </w:numPr>
        <w:shd w:val="clear" w:color="auto" w:fill="FFFFFF"/>
        <w:suppressAutoHyphens w:val="0"/>
        <w:spacing w:after="100" w:afterAutospacing="1"/>
        <w:ind w:left="459" w:hanging="284"/>
        <w:rPr>
          <w:rFonts w:asciiTheme="minorHAnsi" w:hAnsiTheme="minorHAnsi"/>
          <w:lang w:eastAsia="en-US"/>
        </w:rPr>
      </w:pPr>
      <w:r w:rsidRPr="00B451A3">
        <w:rPr>
          <w:rFonts w:asciiTheme="minorHAnsi" w:hAnsiTheme="minorHAnsi"/>
          <w:lang w:eastAsia="en-US"/>
        </w:rPr>
        <w:t>Promote service improvement</w:t>
      </w:r>
    </w:p>
    <w:p w14:paraId="0BFA0BE5" w14:textId="77777777" w:rsidR="00B1753C" w:rsidRPr="00B451A3" w:rsidRDefault="00B1753C" w:rsidP="00B1753C">
      <w:pPr>
        <w:numPr>
          <w:ilvl w:val="0"/>
          <w:numId w:val="10"/>
        </w:numPr>
        <w:shd w:val="clear" w:color="auto" w:fill="FFFFFF"/>
        <w:suppressAutoHyphens w:val="0"/>
        <w:spacing w:after="100" w:afterAutospacing="1"/>
        <w:ind w:left="459" w:hanging="284"/>
        <w:rPr>
          <w:rFonts w:asciiTheme="minorHAnsi" w:hAnsiTheme="minorHAnsi"/>
          <w:lang w:eastAsia="en-US"/>
        </w:rPr>
      </w:pPr>
      <w:r w:rsidRPr="00B451A3">
        <w:rPr>
          <w:rFonts w:asciiTheme="minorHAnsi" w:hAnsiTheme="minorHAnsi"/>
          <w:lang w:eastAsia="en-US"/>
        </w:rPr>
        <w:t>Foster understanding of particular legislation</w:t>
      </w:r>
    </w:p>
    <w:p w14:paraId="12A712BB" w14:textId="77777777" w:rsidR="00B1753C" w:rsidRPr="00B451A3" w:rsidRDefault="00B1753C" w:rsidP="00B1753C">
      <w:pPr>
        <w:shd w:val="clear" w:color="auto" w:fill="FFFFFF"/>
        <w:suppressAutoHyphens w:val="0"/>
        <w:spacing w:after="0"/>
        <w:rPr>
          <w:rFonts w:asciiTheme="minorHAnsi" w:hAnsiTheme="minorHAnsi" w:cs="Times New Roman"/>
          <w:lang w:eastAsia="en-US"/>
        </w:rPr>
      </w:pPr>
      <w:r w:rsidRPr="00B451A3">
        <w:rPr>
          <w:rFonts w:asciiTheme="minorHAnsi" w:hAnsiTheme="minorHAnsi" w:cs="Times New Roman"/>
          <w:lang w:eastAsia="en-US"/>
        </w:rPr>
        <w:t>The Commission includes four statutory officer holders:</w:t>
      </w:r>
    </w:p>
    <w:p w14:paraId="2E864ECD" w14:textId="77777777" w:rsidR="00B1753C" w:rsidRPr="00B451A3" w:rsidRDefault="00B1753C" w:rsidP="00B1753C">
      <w:pPr>
        <w:numPr>
          <w:ilvl w:val="0"/>
          <w:numId w:val="9"/>
        </w:numPr>
        <w:suppressAutoHyphens w:val="0"/>
        <w:spacing w:after="0"/>
        <w:ind w:left="459" w:hanging="284"/>
        <w:contextualSpacing/>
        <w:rPr>
          <w:rFonts w:asciiTheme="minorHAnsi" w:hAnsiTheme="minorHAnsi" w:cs="Times New Roman"/>
          <w:lang w:eastAsia="en-US"/>
        </w:rPr>
      </w:pPr>
      <w:r w:rsidRPr="00B451A3">
        <w:rPr>
          <w:rFonts w:asciiTheme="minorHAnsi" w:hAnsiTheme="minorHAnsi" w:cs="Times New Roman"/>
          <w:lang w:eastAsia="en-US"/>
        </w:rPr>
        <w:t>President and Human Rights Commissioner</w:t>
      </w:r>
    </w:p>
    <w:p w14:paraId="7189D128" w14:textId="77777777" w:rsidR="00B1753C" w:rsidRDefault="00B1753C" w:rsidP="00B1753C">
      <w:pPr>
        <w:numPr>
          <w:ilvl w:val="0"/>
          <w:numId w:val="9"/>
        </w:numPr>
        <w:suppressAutoHyphens w:val="0"/>
        <w:spacing w:after="0"/>
        <w:ind w:left="459" w:hanging="284"/>
        <w:contextualSpacing/>
        <w:rPr>
          <w:rFonts w:asciiTheme="minorHAnsi" w:hAnsiTheme="minorHAnsi" w:cs="Times New Roman"/>
          <w:lang w:eastAsia="en-US"/>
        </w:rPr>
      </w:pPr>
      <w:r>
        <w:rPr>
          <w:rFonts w:asciiTheme="minorHAnsi" w:hAnsiTheme="minorHAnsi" w:cs="Times New Roman"/>
          <w:lang w:eastAsia="en-US"/>
        </w:rPr>
        <w:t xml:space="preserve">The </w:t>
      </w:r>
      <w:r w:rsidRPr="00B451A3">
        <w:rPr>
          <w:rFonts w:asciiTheme="minorHAnsi" w:hAnsiTheme="minorHAnsi" w:cs="Times New Roman"/>
          <w:lang w:eastAsia="en-US"/>
        </w:rPr>
        <w:t xml:space="preserve">Victims of Crime Commissioner </w:t>
      </w:r>
    </w:p>
    <w:p w14:paraId="4F29DEB2" w14:textId="77777777" w:rsidR="00B1753C" w:rsidRPr="00B451A3" w:rsidRDefault="00B1753C" w:rsidP="00B1753C">
      <w:pPr>
        <w:numPr>
          <w:ilvl w:val="0"/>
          <w:numId w:val="9"/>
        </w:numPr>
        <w:suppressAutoHyphens w:val="0"/>
        <w:spacing w:after="0"/>
        <w:ind w:left="459" w:hanging="284"/>
        <w:contextualSpacing/>
        <w:rPr>
          <w:rFonts w:asciiTheme="minorHAnsi" w:hAnsiTheme="minorHAnsi" w:cs="Times New Roman"/>
          <w:lang w:eastAsia="en-US"/>
        </w:rPr>
      </w:pPr>
      <w:r w:rsidRPr="00B451A3">
        <w:rPr>
          <w:rFonts w:asciiTheme="minorHAnsi" w:hAnsiTheme="minorHAnsi" w:cs="Times New Roman"/>
          <w:lang w:eastAsia="en-US"/>
        </w:rPr>
        <w:t>The Children &amp; Young People Commissioner and Public Advocate</w:t>
      </w:r>
    </w:p>
    <w:p w14:paraId="1451338D" w14:textId="77777777" w:rsidR="00B1753C" w:rsidRPr="000422E1" w:rsidRDefault="00B1753C" w:rsidP="00B1753C">
      <w:pPr>
        <w:numPr>
          <w:ilvl w:val="0"/>
          <w:numId w:val="9"/>
        </w:numPr>
        <w:suppressAutoHyphens w:val="0"/>
        <w:spacing w:after="0"/>
        <w:ind w:left="459" w:hanging="284"/>
        <w:contextualSpacing/>
        <w:rPr>
          <w:rFonts w:asciiTheme="minorHAnsi" w:hAnsiTheme="minorHAnsi" w:cs="Times New Roman"/>
          <w:lang w:eastAsia="en-US"/>
        </w:rPr>
      </w:pPr>
      <w:r w:rsidRPr="00B451A3">
        <w:rPr>
          <w:rFonts w:asciiTheme="minorHAnsi" w:hAnsiTheme="minorHAnsi" w:cs="Times New Roman"/>
          <w:lang w:eastAsia="en-US"/>
        </w:rPr>
        <w:t>The Discrimination, Health, Disability &amp; Community Services Commissioner</w:t>
      </w:r>
    </w:p>
    <w:p w14:paraId="0A335662" w14:textId="77777777" w:rsidR="00B1753C" w:rsidRPr="00543A7F" w:rsidRDefault="00B1753C" w:rsidP="00B1753C">
      <w:pPr>
        <w:pStyle w:val="BodyText"/>
        <w:rPr>
          <w:lang w:eastAsia="en-US"/>
        </w:rPr>
      </w:pPr>
    </w:p>
    <w:p w14:paraId="6E859CE1" w14:textId="77777777" w:rsidR="00B1753C" w:rsidRPr="00423241" w:rsidRDefault="00B1753C" w:rsidP="00B1753C">
      <w:pPr>
        <w:pStyle w:val="Heading1"/>
      </w:pPr>
      <w:r>
        <w:t>BRANCH</w:t>
      </w:r>
      <w:r w:rsidRPr="00423241">
        <w:t xml:space="preserve"> OVERVIEW</w:t>
      </w:r>
    </w:p>
    <w:p w14:paraId="16E0552F" w14:textId="68DF4FF0" w:rsidR="00B1753C" w:rsidRDefault="00B1753C" w:rsidP="00B1753C">
      <w:pPr>
        <w:numPr>
          <w:ilvl w:val="12"/>
          <w:numId w:val="0"/>
        </w:numPr>
      </w:pPr>
      <w:r>
        <w:t>The Victims of Crime Commissioner (VOCC)</w:t>
      </w:r>
      <w:r w:rsidR="00141B23">
        <w:t>, Ms Heidi Yates,</w:t>
      </w:r>
      <w:r>
        <w:t xml:space="preserve"> is part of the ACT Human Rights Commission which is an independent statutory agency connected to the Directorate. The VOCC and </w:t>
      </w:r>
      <w:r w:rsidR="00323046">
        <w:t xml:space="preserve">her team at </w:t>
      </w:r>
      <w:r w:rsidR="00B83FCE">
        <w:t>V</w:t>
      </w:r>
      <w:r w:rsidR="00323046">
        <w:t>ictim Support ACT (VSACT)</w:t>
      </w:r>
      <w:r>
        <w:t xml:space="preserve"> deliver a range of support, advocacy and assistance services to those harmed by crime including:</w:t>
      </w:r>
    </w:p>
    <w:p w14:paraId="37309FDA" w14:textId="00FB51CF" w:rsidR="00B1753C" w:rsidRDefault="00B1753C" w:rsidP="00B1753C">
      <w:pPr>
        <w:pStyle w:val="ListParagraph"/>
        <w:numPr>
          <w:ilvl w:val="0"/>
          <w:numId w:val="8"/>
        </w:numPr>
        <w:suppressAutoHyphens w:val="0"/>
        <w:spacing w:after="0"/>
      </w:pPr>
      <w:r>
        <w:t xml:space="preserve">Addressing victim concerns about breach of their rights under the Charter of </w:t>
      </w:r>
      <w:proofErr w:type="spellStart"/>
      <w:r w:rsidR="00141B23">
        <w:t>Victims</w:t>
      </w:r>
      <w:proofErr w:type="spellEnd"/>
      <w:r w:rsidR="00141B23">
        <w:t xml:space="preserve"> </w:t>
      </w:r>
      <w:r>
        <w:t xml:space="preserve">Rights within the </w:t>
      </w:r>
      <w:r>
        <w:rPr>
          <w:i/>
          <w:iCs/>
        </w:rPr>
        <w:t xml:space="preserve">Victims of Crime Act </w:t>
      </w:r>
      <w:r>
        <w:t>1994.</w:t>
      </w:r>
    </w:p>
    <w:p w14:paraId="5F713560" w14:textId="2912FA7C" w:rsidR="00B1753C" w:rsidRDefault="00B1753C" w:rsidP="00B1753C">
      <w:pPr>
        <w:pStyle w:val="ListParagraph"/>
        <w:numPr>
          <w:ilvl w:val="0"/>
          <w:numId w:val="8"/>
        </w:numPr>
        <w:suppressAutoHyphens w:val="0"/>
        <w:spacing w:after="0"/>
      </w:pPr>
      <w:r>
        <w:t xml:space="preserve">Case coordination, court support and brokered therapeutic services through the Victims Services Scheme, </w:t>
      </w:r>
      <w:r w:rsidR="00141B23">
        <w:t>pursuant to</w:t>
      </w:r>
      <w:r>
        <w:t xml:space="preserve"> the </w:t>
      </w:r>
      <w:bookmarkStart w:id="2" w:name="_Hlk158110673"/>
      <w:r>
        <w:rPr>
          <w:i/>
          <w:iCs/>
        </w:rPr>
        <w:t xml:space="preserve">Victims of Crime Act </w:t>
      </w:r>
      <w:r>
        <w:t xml:space="preserve">1994 </w:t>
      </w:r>
      <w:bookmarkEnd w:id="2"/>
      <w:r>
        <w:t xml:space="preserve">and the Victims of Crime Regulation 2000. </w:t>
      </w:r>
    </w:p>
    <w:p w14:paraId="15199325" w14:textId="77777777" w:rsidR="00B1753C" w:rsidRDefault="00B1753C" w:rsidP="00B1753C">
      <w:pPr>
        <w:pStyle w:val="ListParagraph"/>
        <w:numPr>
          <w:ilvl w:val="0"/>
          <w:numId w:val="8"/>
        </w:numPr>
        <w:suppressAutoHyphens w:val="0"/>
        <w:spacing w:after="0"/>
      </w:pPr>
      <w:r>
        <w:lastRenderedPageBreak/>
        <w:t xml:space="preserve">Administration of the Victims of Crime Financial Assistance Scheme, pursuant to the </w:t>
      </w:r>
      <w:r>
        <w:rPr>
          <w:i/>
          <w:iCs/>
        </w:rPr>
        <w:t>Victims of Crime (Financial Assistance) Ac</w:t>
      </w:r>
      <w:r w:rsidRPr="007A5001">
        <w:t>t 2016</w:t>
      </w:r>
      <w:r>
        <w:t>.</w:t>
      </w:r>
    </w:p>
    <w:p w14:paraId="532376E0" w14:textId="4B0F7E4E" w:rsidR="008C136F" w:rsidRDefault="008C136F" w:rsidP="008C136F">
      <w:pPr>
        <w:pStyle w:val="ListParagraph"/>
        <w:numPr>
          <w:ilvl w:val="0"/>
          <w:numId w:val="8"/>
        </w:numPr>
        <w:suppressAutoHyphens w:val="0"/>
        <w:spacing w:after="0"/>
      </w:pPr>
      <w:bookmarkStart w:id="3" w:name="_Hlk157673902"/>
      <w:r>
        <w:t xml:space="preserve">Administration of the Victims </w:t>
      </w:r>
      <w:r w:rsidRPr="005B4BBA">
        <w:t>Registers</w:t>
      </w:r>
      <w:r w:rsidR="00141B23">
        <w:t xml:space="preserve">, pursuant to the </w:t>
      </w:r>
      <w:r w:rsidR="00141B23" w:rsidRPr="00141B23">
        <w:rPr>
          <w:i/>
          <w:iCs/>
        </w:rPr>
        <w:t>Victims of Crime Act 1994</w:t>
      </w:r>
      <w:r w:rsidR="00141B23">
        <w:t xml:space="preserve"> and the </w:t>
      </w:r>
      <w:r w:rsidR="00141B23" w:rsidRPr="00141B23">
        <w:rPr>
          <w:i/>
          <w:iCs/>
        </w:rPr>
        <w:t>Crimes (Sentence Administration) Act 2005</w:t>
      </w:r>
      <w:r>
        <w:t>.</w:t>
      </w:r>
    </w:p>
    <w:p w14:paraId="1294550E" w14:textId="734A6800" w:rsidR="008C136F" w:rsidRDefault="00141B23" w:rsidP="008C136F">
      <w:pPr>
        <w:pStyle w:val="ListParagraph"/>
        <w:numPr>
          <w:ilvl w:val="0"/>
          <w:numId w:val="8"/>
        </w:numPr>
        <w:suppressAutoHyphens w:val="0"/>
        <w:spacing w:after="0"/>
      </w:pPr>
      <w:r>
        <w:t>T</w:t>
      </w:r>
      <w:r w:rsidR="008C136F">
        <w:t>he Family Violence Safety Action Program</w:t>
      </w:r>
      <w:r w:rsidR="007E6598">
        <w:t xml:space="preserve"> which</w:t>
      </w:r>
      <w:r>
        <w:t xml:space="preserve"> facilitat</w:t>
      </w:r>
      <w:r w:rsidR="007E6598">
        <w:t>es</w:t>
      </w:r>
      <w:r w:rsidR="008C136F">
        <w:t xml:space="preserve"> collaborative identification, assessment and response to high-risk family violence matters, with a focus on perpetrator accountability.</w:t>
      </w:r>
      <w:bookmarkEnd w:id="3"/>
    </w:p>
    <w:p w14:paraId="112EC22B" w14:textId="789D8C17" w:rsidR="00B1753C" w:rsidRDefault="00141B23" w:rsidP="00E527A7">
      <w:pPr>
        <w:pStyle w:val="ListParagraph"/>
        <w:numPr>
          <w:ilvl w:val="0"/>
          <w:numId w:val="8"/>
        </w:numPr>
        <w:suppressAutoHyphens w:val="0"/>
        <w:spacing w:after="0"/>
      </w:pPr>
      <w:r>
        <w:t xml:space="preserve">The Intermediary </w:t>
      </w:r>
      <w:r w:rsidR="007E6598">
        <w:t>P</w:t>
      </w:r>
      <w:r>
        <w:t xml:space="preserve">rogram </w:t>
      </w:r>
      <w:r w:rsidR="007E6598">
        <w:t>in which skilled and accredited professionals facilitate the communication of witnesses with communication difficulties.</w:t>
      </w:r>
    </w:p>
    <w:p w14:paraId="49DBA949" w14:textId="5562D004" w:rsidR="00B1753C" w:rsidRDefault="00D715EE" w:rsidP="00B1753C">
      <w:pPr>
        <w:pStyle w:val="ListParagraph"/>
        <w:numPr>
          <w:ilvl w:val="0"/>
          <w:numId w:val="8"/>
        </w:numPr>
        <w:suppressAutoHyphens w:val="0"/>
        <w:spacing w:after="0"/>
      </w:pPr>
      <w:r>
        <w:t>Facilitating</w:t>
      </w:r>
      <w:r w:rsidR="00141B23">
        <w:t xml:space="preserve"> </w:t>
      </w:r>
      <w:r w:rsidR="00B1753C">
        <w:t xml:space="preserve">cooperation between agencies involved in the justice system with respect to </w:t>
      </w:r>
      <w:proofErr w:type="spellStart"/>
      <w:r w:rsidR="00B1753C">
        <w:t>victims</w:t>
      </w:r>
      <w:proofErr w:type="spellEnd"/>
      <w:r w:rsidR="00B1753C">
        <w:t xml:space="preserve"> </w:t>
      </w:r>
      <w:r w:rsidR="00B52C0C">
        <w:t xml:space="preserve">rights and </w:t>
      </w:r>
      <w:r w:rsidR="00B1753C">
        <w:t>interests and advocating for systemic reform to uphold victim rights.</w:t>
      </w:r>
    </w:p>
    <w:p w14:paraId="2C99BE6C" w14:textId="77777777" w:rsidR="00B1753C" w:rsidRDefault="00B1753C" w:rsidP="008F34DF">
      <w:pPr>
        <w:pStyle w:val="BodyText"/>
      </w:pPr>
    </w:p>
    <w:p w14:paraId="36DDF4F3" w14:textId="77777777" w:rsidR="00C02B7A" w:rsidRPr="00C36633" w:rsidRDefault="00C02B7A" w:rsidP="00B336CD">
      <w:pPr>
        <w:pStyle w:val="Heading2"/>
      </w:pPr>
      <w:r w:rsidRPr="00C36633">
        <w:t>POSITION OVERVIEW</w:t>
      </w:r>
    </w:p>
    <w:p w14:paraId="271F8A06" w14:textId="4ABA3DB8" w:rsidR="0075619C" w:rsidRDefault="00A85BC5" w:rsidP="00CA2CE6">
      <w:r>
        <w:t>Working with</w:t>
      </w:r>
      <w:r w:rsidR="00E75626">
        <w:t xml:space="preserve"> the Director, </w:t>
      </w:r>
      <w:r w:rsidR="00133062">
        <w:t>Sexual Violence</w:t>
      </w:r>
      <w:r w:rsidR="0002080A">
        <w:t xml:space="preserve"> </w:t>
      </w:r>
      <w:r w:rsidR="007542EE">
        <w:t>Response</w:t>
      </w:r>
      <w:r w:rsidR="00E75626">
        <w:t>,</w:t>
      </w:r>
      <w:r w:rsidR="007542EE">
        <w:t xml:space="preserve"> </w:t>
      </w:r>
      <w:r w:rsidR="00E75626">
        <w:t xml:space="preserve">you </w:t>
      </w:r>
      <w:r w:rsidR="00CA2CE6">
        <w:t xml:space="preserve">will </w:t>
      </w:r>
      <w:r w:rsidR="00D04776">
        <w:t>oversee</w:t>
      </w:r>
      <w:r w:rsidR="0002080A">
        <w:t xml:space="preserve"> the </w:t>
      </w:r>
      <w:proofErr w:type="gramStart"/>
      <w:r w:rsidR="0002080A">
        <w:t>day to day</w:t>
      </w:r>
      <w:proofErr w:type="gramEnd"/>
      <w:r w:rsidR="0002080A">
        <w:t xml:space="preserve"> operation of </w:t>
      </w:r>
      <w:r w:rsidR="00323046">
        <w:t>VS</w:t>
      </w:r>
      <w:r w:rsidR="0002080A">
        <w:t>ACT</w:t>
      </w:r>
      <w:r w:rsidR="00CA2CE6">
        <w:t>’</w:t>
      </w:r>
      <w:r w:rsidR="0002080A">
        <w:t xml:space="preserve">s sexual violence </w:t>
      </w:r>
      <w:r w:rsidR="00D04776">
        <w:t>response</w:t>
      </w:r>
      <w:r w:rsidR="00F1230E" w:rsidRPr="00F1230E">
        <w:t xml:space="preserve"> </w:t>
      </w:r>
      <w:proofErr w:type="gramStart"/>
      <w:r w:rsidR="00F72066">
        <w:t xml:space="preserve">in order </w:t>
      </w:r>
      <w:r w:rsidR="00F1230E">
        <w:t>to</w:t>
      </w:r>
      <w:proofErr w:type="gramEnd"/>
      <w:r w:rsidR="00F1230E">
        <w:t xml:space="preserve"> </w:t>
      </w:r>
      <w:r w:rsidR="0075619C">
        <w:t xml:space="preserve">best </w:t>
      </w:r>
      <w:r w:rsidR="00F1230E">
        <w:t xml:space="preserve">promote the rights and interests of </w:t>
      </w:r>
      <w:r w:rsidR="0075619C">
        <w:t>sexual violence victim-survivors</w:t>
      </w:r>
      <w:r w:rsidR="00F72066">
        <w:t xml:space="preserve"> and manage a team of frontline staff providing trauma-informed support and advocacy to </w:t>
      </w:r>
      <w:r w:rsidR="00F72066" w:rsidRPr="00F72066">
        <w:t>sexual violence victim-survivors</w:t>
      </w:r>
      <w:r w:rsidR="0075619C">
        <w:t xml:space="preserve">. Working closely with VSACT </w:t>
      </w:r>
      <w:r w:rsidR="00F72066">
        <w:t>managers</w:t>
      </w:r>
      <w:r w:rsidR="0075619C">
        <w:t xml:space="preserve">, frontline staff and partner agencies you will provide leadership and expertise to facilitate a coordinated and best practice response to sexual violence victim-survivors in the ACT. </w:t>
      </w:r>
    </w:p>
    <w:p w14:paraId="76774AAE" w14:textId="4A792590" w:rsidR="0075619C" w:rsidRDefault="00F72066" w:rsidP="00CA2CE6">
      <w:r>
        <w:t>You</w:t>
      </w:r>
      <w:r w:rsidR="00256572">
        <w:t xml:space="preserve"> will work closely with partner agencies working with VSACT on the Sexual Assault (Police) Review (SAPR) and coordinate</w:t>
      </w:r>
      <w:r w:rsidR="0075619C">
        <w:t xml:space="preserve"> VSACT’s contribution to re-engagement with </w:t>
      </w:r>
      <w:r w:rsidR="0075619C" w:rsidRPr="0075619C">
        <w:t>sexual violence victim-survivors</w:t>
      </w:r>
      <w:r w:rsidR="00256572">
        <w:t xml:space="preserve">. You will also </w:t>
      </w:r>
      <w:r w:rsidR="00D3162F">
        <w:t xml:space="preserve">assist the </w:t>
      </w:r>
      <w:r w:rsidR="00D3162F" w:rsidRPr="009206FA">
        <w:t>Director</w:t>
      </w:r>
      <w:r w:rsidR="0075619C">
        <w:t>,</w:t>
      </w:r>
      <w:r w:rsidR="0075619C" w:rsidRPr="0075619C">
        <w:t xml:space="preserve"> Sexual Violence Response</w:t>
      </w:r>
      <w:r w:rsidR="00D3162F" w:rsidRPr="009206FA">
        <w:t xml:space="preserve"> </w:t>
      </w:r>
      <w:r w:rsidR="00D3162F">
        <w:t>to lead renewal of the Wraparound support program for sexual violence victim-survivors</w:t>
      </w:r>
      <w:r w:rsidR="0075619C">
        <w:t>.</w:t>
      </w:r>
      <w:r w:rsidR="0075619C" w:rsidRPr="0075619C">
        <w:t xml:space="preserve"> </w:t>
      </w:r>
    </w:p>
    <w:p w14:paraId="2E9325CF" w14:textId="77777777" w:rsidR="00D3162F" w:rsidRPr="00404F5B" w:rsidRDefault="00D3162F" w:rsidP="00DA5F64">
      <w:pPr>
        <w:pStyle w:val="BodyText"/>
      </w:pPr>
    </w:p>
    <w:p w14:paraId="46DCB693" w14:textId="56E421B4" w:rsidR="00C02B7A" w:rsidRDefault="00C02B7A" w:rsidP="00B336CD">
      <w:pPr>
        <w:pStyle w:val="Heading2"/>
      </w:pPr>
      <w:r>
        <w:t>WHAT YOU WILL DO</w:t>
      </w:r>
    </w:p>
    <w:p w14:paraId="4A08505E" w14:textId="44BACFDF" w:rsidR="00B336CD" w:rsidRPr="00333CA9" w:rsidRDefault="00D6382F" w:rsidP="00333CA9">
      <w:r>
        <w:rPr>
          <w:lang w:eastAsia="ja-JP"/>
        </w:rPr>
        <w:t xml:space="preserve">Under the limited direction of the </w:t>
      </w:r>
      <w:r>
        <w:t>Director, Sexual Violence Response, the Assistant Director, Sexual Violence</w:t>
      </w:r>
      <w:r w:rsidR="004F3462">
        <w:t xml:space="preserve"> Response</w:t>
      </w:r>
      <w:r>
        <w:t xml:space="preserve"> </w:t>
      </w:r>
      <w:r w:rsidR="00F1230E">
        <w:rPr>
          <w:lang w:eastAsia="ja-JP"/>
        </w:rPr>
        <w:t>will</w:t>
      </w:r>
      <w:r w:rsidR="00B336CD">
        <w:rPr>
          <w:lang w:eastAsia="ja-JP"/>
        </w:rPr>
        <w:t>:</w:t>
      </w:r>
    </w:p>
    <w:p w14:paraId="1ED6865F" w14:textId="65DE9EBF" w:rsidR="00F72066" w:rsidRDefault="00F72066" w:rsidP="00F72066">
      <w:pPr>
        <w:pStyle w:val="ListParagraph"/>
        <w:numPr>
          <w:ilvl w:val="0"/>
          <w:numId w:val="11"/>
        </w:numPr>
        <w:suppressAutoHyphens w:val="0"/>
        <w:spacing w:after="0"/>
      </w:pPr>
      <w:r>
        <w:t xml:space="preserve">Manage a small to medium team of frontline staff </w:t>
      </w:r>
      <w:r w:rsidR="00F71266">
        <w:t>to</w:t>
      </w:r>
      <w:r>
        <w:t xml:space="preserve"> provide trauma-informed support and </w:t>
      </w:r>
      <w:r w:rsidR="00256572">
        <w:t>advocacy</w:t>
      </w:r>
      <w:r>
        <w:t xml:space="preserve"> to </w:t>
      </w:r>
      <w:r w:rsidR="00256572">
        <w:t>sexual violence victim-survivors</w:t>
      </w:r>
      <w:r>
        <w:t xml:space="preserve">, including </w:t>
      </w:r>
      <w:r w:rsidR="00256572">
        <w:t>victim-</w:t>
      </w:r>
      <w:r>
        <w:t xml:space="preserve">survivors referred from the Wraparound Program and falling within the SAPR Review. </w:t>
      </w:r>
      <w:r>
        <w:br/>
      </w:r>
    </w:p>
    <w:p w14:paraId="653ACBC9" w14:textId="0802A20D" w:rsidR="00F72066" w:rsidRDefault="00F72066" w:rsidP="00AD704A">
      <w:pPr>
        <w:pStyle w:val="ListParagraph"/>
        <w:numPr>
          <w:ilvl w:val="0"/>
          <w:numId w:val="11"/>
        </w:numPr>
        <w:suppressAutoHyphens w:val="0"/>
        <w:spacing w:after="0"/>
      </w:pPr>
      <w:r>
        <w:t>Work collaboratively with VSACT team</w:t>
      </w:r>
      <w:r w:rsidR="00256572">
        <w:t xml:space="preserve"> members</w:t>
      </w:r>
      <w:r>
        <w:t xml:space="preserve"> and partner agencie</w:t>
      </w:r>
      <w:r w:rsidR="00256572">
        <w:t>s</w:t>
      </w:r>
      <w:r>
        <w:t xml:space="preserve"> to review existing VSACT practices and responses to sexual violence victim-survivors and </w:t>
      </w:r>
      <w:r w:rsidR="00256572">
        <w:t>promote</w:t>
      </w:r>
      <w:r>
        <w:t xml:space="preserve"> a whole of agency best practice re</w:t>
      </w:r>
      <w:r w:rsidR="00256572">
        <w:t>s</w:t>
      </w:r>
      <w:r>
        <w:t>ponse.</w:t>
      </w:r>
      <w:r>
        <w:br/>
      </w:r>
    </w:p>
    <w:p w14:paraId="7468654C" w14:textId="4E6CF200" w:rsidR="00F72066" w:rsidRDefault="00F72066" w:rsidP="00F72066">
      <w:pPr>
        <w:pStyle w:val="ListParagraph"/>
        <w:numPr>
          <w:ilvl w:val="0"/>
          <w:numId w:val="11"/>
        </w:numPr>
        <w:suppressAutoHyphens w:val="0"/>
        <w:spacing w:after="0"/>
      </w:pPr>
      <w:r>
        <w:t xml:space="preserve">Work collaboratively with SAPR Review partner agencies to facilitate future </w:t>
      </w:r>
      <w:r w:rsidR="00256572">
        <w:t>contact</w:t>
      </w:r>
      <w:r>
        <w:t xml:space="preserve"> with victim-survivors under the Review </w:t>
      </w:r>
      <w:r w:rsidR="00256572">
        <w:t>ensuring</w:t>
      </w:r>
      <w:r>
        <w:t xml:space="preserve"> engagement is coordinated, trauma informed and promote</w:t>
      </w:r>
      <w:r w:rsidR="00256572">
        <w:t>s</w:t>
      </w:r>
      <w:r>
        <w:t xml:space="preserve"> the rights and interests of victim-survivors.</w:t>
      </w:r>
      <w:r>
        <w:br/>
      </w:r>
    </w:p>
    <w:p w14:paraId="086127E2" w14:textId="79E90B8E" w:rsidR="00F959AF" w:rsidRDefault="00D04776" w:rsidP="00F72066">
      <w:pPr>
        <w:pStyle w:val="ListParagraph"/>
        <w:numPr>
          <w:ilvl w:val="0"/>
          <w:numId w:val="11"/>
        </w:numPr>
        <w:suppressAutoHyphens w:val="0"/>
        <w:spacing w:after="0"/>
      </w:pPr>
      <w:r>
        <w:t>Support the Director, Sexual Violence Response to</w:t>
      </w:r>
      <w:r w:rsidR="00F94CFD">
        <w:t xml:space="preserve"> manage</w:t>
      </w:r>
      <w:r w:rsidR="00C82945">
        <w:t xml:space="preserve"> the</w:t>
      </w:r>
      <w:r w:rsidR="00AD704A">
        <w:t xml:space="preserve"> multiagency Wraparound </w:t>
      </w:r>
      <w:r w:rsidR="00C82945">
        <w:t xml:space="preserve">program </w:t>
      </w:r>
      <w:r>
        <w:t>and</w:t>
      </w:r>
      <w:r w:rsidR="00AD704A">
        <w:t xml:space="preserve"> work </w:t>
      </w:r>
      <w:proofErr w:type="spellStart"/>
      <w:r w:rsidR="00AD704A">
        <w:t>collobaratively</w:t>
      </w:r>
      <w:proofErr w:type="spellEnd"/>
      <w:r w:rsidR="00AD704A">
        <w:t xml:space="preserve"> with partner agencies to facilitate their ongoing participation</w:t>
      </w:r>
      <w:r>
        <w:t xml:space="preserve"> in the program</w:t>
      </w:r>
      <w:r w:rsidR="00AD704A">
        <w:t>.</w:t>
      </w:r>
      <w:r>
        <w:br/>
      </w:r>
    </w:p>
    <w:p w14:paraId="689BA41E" w14:textId="77777777" w:rsidR="00D3162F" w:rsidRDefault="00D04776" w:rsidP="007542EE">
      <w:pPr>
        <w:pStyle w:val="ListParagraph"/>
        <w:numPr>
          <w:ilvl w:val="0"/>
          <w:numId w:val="11"/>
        </w:numPr>
      </w:pPr>
      <w:r>
        <w:lastRenderedPageBreak/>
        <w:t>Assist the Director, Sexual Violence Response to o</w:t>
      </w:r>
      <w:r w:rsidR="00997DCF">
        <w:t>versee reporting of VSACT’s sexual violence programs, including data collection and identification of gaps and trends that highlight the need for agency training, practice, policy or law reform.</w:t>
      </w:r>
      <w:r w:rsidR="00D3162F">
        <w:br/>
      </w:r>
    </w:p>
    <w:p w14:paraId="6BDA95B2" w14:textId="163046F4" w:rsidR="00B1753C" w:rsidRDefault="0066604C" w:rsidP="007542EE">
      <w:pPr>
        <w:pStyle w:val="ListParagraph"/>
        <w:numPr>
          <w:ilvl w:val="0"/>
          <w:numId w:val="11"/>
        </w:numPr>
      </w:pPr>
      <w:r>
        <w:t>C</w:t>
      </w:r>
      <w:r w:rsidR="00D3162F">
        <w:t>arry a small caseload of sexual violence victim-survivors</w:t>
      </w:r>
      <w:r w:rsidR="00E96668">
        <w:t xml:space="preserve"> whose matters are</w:t>
      </w:r>
      <w:r w:rsidR="00D3162F" w:rsidRPr="00D3162F">
        <w:t xml:space="preserve"> complex or high</w:t>
      </w:r>
      <w:r w:rsidR="00E96668">
        <w:t>-profile</w:t>
      </w:r>
      <w:r w:rsidR="00D3162F">
        <w:t>.</w:t>
      </w:r>
      <w:r w:rsidR="00997DCF">
        <w:br/>
      </w:r>
    </w:p>
    <w:p w14:paraId="1105A8A5" w14:textId="181F7FFD" w:rsidR="003855B8" w:rsidRPr="003855B8" w:rsidRDefault="003855B8" w:rsidP="003855B8">
      <w:pPr>
        <w:pStyle w:val="ListParagraph"/>
        <w:numPr>
          <w:ilvl w:val="0"/>
          <w:numId w:val="11"/>
        </w:numPr>
        <w:suppressAutoHyphens w:val="0"/>
        <w:spacing w:after="0"/>
        <w:rPr>
          <w:i/>
          <w:iCs/>
        </w:rPr>
      </w:pPr>
      <w:r>
        <w:t>Maint</w:t>
      </w:r>
      <w:r w:rsidR="007542EE">
        <w:t>a</w:t>
      </w:r>
      <w:r>
        <w:t xml:space="preserve">in records in accordance with the Victims of Crime Regulation 2000, the </w:t>
      </w:r>
      <w:r w:rsidRPr="003855B8">
        <w:rPr>
          <w:i/>
          <w:iCs/>
        </w:rPr>
        <w:t xml:space="preserve">Territory </w:t>
      </w:r>
    </w:p>
    <w:p w14:paraId="212370B3" w14:textId="0193F100" w:rsidR="003855B8" w:rsidRDefault="003855B8" w:rsidP="003855B8">
      <w:pPr>
        <w:pStyle w:val="ListParagraph"/>
        <w:suppressAutoHyphens w:val="0"/>
        <w:spacing w:after="0"/>
      </w:pPr>
      <w:r w:rsidRPr="003855B8">
        <w:rPr>
          <w:i/>
          <w:iCs/>
        </w:rPr>
        <w:t xml:space="preserve">Records Act 2002 </w:t>
      </w:r>
      <w:r>
        <w:t xml:space="preserve">and the </w:t>
      </w:r>
      <w:r w:rsidRPr="003855B8">
        <w:rPr>
          <w:i/>
          <w:iCs/>
        </w:rPr>
        <w:t>Health Records (Privacy &amp; Access) Act 1997</w:t>
      </w:r>
      <w:r>
        <w:t xml:space="preserve">. </w:t>
      </w:r>
      <w:r>
        <w:br/>
      </w:r>
    </w:p>
    <w:p w14:paraId="67A743B0" w14:textId="77777777" w:rsidR="003855B8" w:rsidRDefault="003855B8" w:rsidP="003855B8">
      <w:pPr>
        <w:pStyle w:val="ListParagraph"/>
        <w:numPr>
          <w:ilvl w:val="0"/>
          <w:numId w:val="11"/>
        </w:numPr>
        <w:suppressAutoHyphens w:val="0"/>
        <w:spacing w:after="0"/>
      </w:pPr>
      <w:r>
        <w:t xml:space="preserve">Other duties appropriate to this level of classification which contribute to the </w:t>
      </w:r>
    </w:p>
    <w:p w14:paraId="66409191" w14:textId="620158E9" w:rsidR="003855B8" w:rsidRDefault="003855B8" w:rsidP="003855B8">
      <w:pPr>
        <w:pStyle w:val="ListParagraph"/>
        <w:suppressAutoHyphens w:val="0"/>
        <w:spacing w:after="0"/>
      </w:pPr>
      <w:r>
        <w:t>effective and efficient operation of VSACT as reasonably required.</w:t>
      </w:r>
    </w:p>
    <w:p w14:paraId="37C48185" w14:textId="0ACCA53F" w:rsidR="004E5FFC" w:rsidRDefault="004E5FFC" w:rsidP="005A25F7">
      <w:pPr>
        <w:pStyle w:val="ListParagraph"/>
        <w:suppressAutoHyphens w:val="0"/>
        <w:spacing w:after="0"/>
      </w:pPr>
    </w:p>
    <w:p w14:paraId="69FAC198" w14:textId="4C06B116" w:rsidR="00C02B7A" w:rsidRDefault="00C02B7A" w:rsidP="00B336CD">
      <w:pPr>
        <w:pStyle w:val="Heading2"/>
      </w:pPr>
      <w:r w:rsidRPr="005861A6">
        <w:t xml:space="preserve">WHAT </w:t>
      </w:r>
      <w:r>
        <w:t>YOU</w:t>
      </w:r>
      <w:r w:rsidRPr="005861A6">
        <w:t xml:space="preserve"> REQUIRE</w:t>
      </w:r>
    </w:p>
    <w:p w14:paraId="53E1E5EB" w14:textId="6BAE09AE" w:rsidR="00C02B7A" w:rsidRDefault="00C02B7A" w:rsidP="00C02B7A">
      <w:pPr>
        <w:pStyle w:val="BodyText"/>
      </w:pPr>
      <w:r w:rsidRPr="003D422A">
        <w:t xml:space="preserve">The </w:t>
      </w:r>
      <w:r>
        <w:t>following capabilities form the criteria that are required to perform the duties and responsibilities of the position.</w:t>
      </w:r>
    </w:p>
    <w:p w14:paraId="56FCB9B8" w14:textId="77777777" w:rsidR="002D2808" w:rsidRDefault="002D2808" w:rsidP="00C02B7A">
      <w:pPr>
        <w:pStyle w:val="BodyText"/>
        <w:rPr>
          <w:rFonts w:cs="Times New Roman"/>
          <w:b/>
          <w:sz w:val="28"/>
          <w:szCs w:val="28"/>
        </w:rPr>
      </w:pPr>
      <w:bookmarkStart w:id="4" w:name="_Hlk63176575"/>
    </w:p>
    <w:p w14:paraId="1DE8E77D" w14:textId="45B1F47A" w:rsidR="00C02B7A" w:rsidRDefault="00C02B7A" w:rsidP="00C02B7A">
      <w:pPr>
        <w:pStyle w:val="BodyText"/>
        <w:rPr>
          <w:rFonts w:cs="Times New Roman"/>
          <w:b/>
          <w:sz w:val="28"/>
          <w:szCs w:val="28"/>
        </w:rPr>
      </w:pPr>
      <w:r w:rsidRPr="00E45888">
        <w:rPr>
          <w:rFonts w:cs="Times New Roman"/>
          <w:b/>
          <w:sz w:val="28"/>
          <w:szCs w:val="28"/>
        </w:rPr>
        <w:t>Professional / Technical Skills and Knowledge</w:t>
      </w:r>
    </w:p>
    <w:p w14:paraId="32562438" w14:textId="05F4A2B1" w:rsidR="003E3803" w:rsidRDefault="003E3803" w:rsidP="007542EE">
      <w:pPr>
        <w:pStyle w:val="ListParagraph"/>
        <w:numPr>
          <w:ilvl w:val="0"/>
          <w:numId w:val="6"/>
        </w:numPr>
        <w:spacing w:after="0"/>
        <w:rPr>
          <w:rFonts w:asciiTheme="minorHAnsi" w:hAnsiTheme="minorHAnsi" w:cstheme="minorHAnsi"/>
          <w:color w:val="1C1C1C"/>
          <w:shd w:val="clear" w:color="auto" w:fill="FFFFFF"/>
        </w:rPr>
      </w:pPr>
      <w:bookmarkStart w:id="5" w:name="_Hlk159502428"/>
      <w:r w:rsidRPr="003E3803">
        <w:rPr>
          <w:rFonts w:asciiTheme="minorHAnsi" w:hAnsiTheme="minorHAnsi" w:cstheme="minorHAnsi"/>
          <w:color w:val="1C1C1C"/>
          <w:shd w:val="clear" w:color="auto" w:fill="FFFFFF"/>
        </w:rPr>
        <w:t>Demonstrated leadership and management of trauma-informed service</w:t>
      </w:r>
      <w:r w:rsidR="005C4C99">
        <w:rPr>
          <w:rFonts w:asciiTheme="minorHAnsi" w:hAnsiTheme="minorHAnsi" w:cstheme="minorHAnsi"/>
          <w:color w:val="1C1C1C"/>
          <w:shd w:val="clear" w:color="auto" w:fill="FFFFFF"/>
        </w:rPr>
        <w:t xml:space="preserve"> delivery</w:t>
      </w:r>
      <w:r w:rsidRPr="003E3803">
        <w:rPr>
          <w:rFonts w:asciiTheme="minorHAnsi" w:hAnsiTheme="minorHAnsi" w:cstheme="minorHAnsi"/>
          <w:color w:val="1C1C1C"/>
          <w:shd w:val="clear" w:color="auto" w:fill="FFFFFF"/>
        </w:rPr>
        <w:t xml:space="preserve"> to vulnerable client groups, including working directly with </w:t>
      </w:r>
      <w:r w:rsidR="00D3162F">
        <w:rPr>
          <w:rFonts w:asciiTheme="minorHAnsi" w:hAnsiTheme="minorHAnsi" w:cstheme="minorHAnsi"/>
          <w:color w:val="1C1C1C"/>
          <w:shd w:val="clear" w:color="auto" w:fill="FFFFFF"/>
        </w:rPr>
        <w:t xml:space="preserve">sexual violence </w:t>
      </w:r>
      <w:r w:rsidRPr="003E3803">
        <w:rPr>
          <w:rFonts w:asciiTheme="minorHAnsi" w:hAnsiTheme="minorHAnsi" w:cstheme="minorHAnsi"/>
          <w:color w:val="1C1C1C"/>
          <w:shd w:val="clear" w:color="auto" w:fill="FFFFFF"/>
        </w:rPr>
        <w:t>victim</w:t>
      </w:r>
      <w:r w:rsidR="003855B8">
        <w:rPr>
          <w:rFonts w:asciiTheme="minorHAnsi" w:hAnsiTheme="minorHAnsi" w:cstheme="minorHAnsi"/>
          <w:color w:val="1C1C1C"/>
          <w:shd w:val="clear" w:color="auto" w:fill="FFFFFF"/>
        </w:rPr>
        <w:t>-</w:t>
      </w:r>
      <w:r w:rsidR="00D233F6">
        <w:rPr>
          <w:rFonts w:asciiTheme="minorHAnsi" w:hAnsiTheme="minorHAnsi" w:cstheme="minorHAnsi"/>
          <w:color w:val="1C1C1C"/>
          <w:shd w:val="clear" w:color="auto" w:fill="FFFFFF"/>
        </w:rPr>
        <w:t>survivors</w:t>
      </w:r>
      <w:r w:rsidRPr="003E3803">
        <w:rPr>
          <w:rFonts w:asciiTheme="minorHAnsi" w:hAnsiTheme="minorHAnsi" w:cstheme="minorHAnsi"/>
          <w:color w:val="1C1C1C"/>
          <w:shd w:val="clear" w:color="auto" w:fill="FFFFFF"/>
        </w:rPr>
        <w:t xml:space="preserve"> to provide advocacy and support.</w:t>
      </w:r>
    </w:p>
    <w:p w14:paraId="695181ED" w14:textId="77777777" w:rsidR="007542EE" w:rsidRPr="002D2808" w:rsidRDefault="007542EE" w:rsidP="007542EE">
      <w:pPr>
        <w:pStyle w:val="ListParagraph"/>
        <w:spacing w:after="0"/>
        <w:ind w:left="360"/>
        <w:rPr>
          <w:rFonts w:asciiTheme="minorHAnsi" w:hAnsiTheme="minorHAnsi" w:cstheme="minorHAnsi"/>
          <w:color w:val="1C1C1C"/>
          <w:shd w:val="clear" w:color="auto" w:fill="FFFFFF"/>
        </w:rPr>
      </w:pPr>
    </w:p>
    <w:bookmarkEnd w:id="5"/>
    <w:p w14:paraId="077F0E1A" w14:textId="7788DCCB" w:rsidR="007542EE" w:rsidRPr="00F72066" w:rsidRDefault="007542EE" w:rsidP="007542EE">
      <w:pPr>
        <w:pStyle w:val="ListParagraph"/>
        <w:numPr>
          <w:ilvl w:val="0"/>
          <w:numId w:val="6"/>
        </w:numPr>
        <w:spacing w:before="240"/>
        <w:rPr>
          <w:rFonts w:asciiTheme="minorHAnsi" w:hAnsiTheme="minorHAnsi" w:cstheme="minorHAnsi"/>
          <w:color w:val="1C1C1C"/>
          <w:shd w:val="clear" w:color="auto" w:fill="FFFFFF"/>
        </w:rPr>
      </w:pPr>
      <w:r w:rsidRPr="003E3803">
        <w:rPr>
          <w:rFonts w:asciiTheme="minorHAnsi" w:hAnsiTheme="minorHAnsi" w:cstheme="minorHAnsi"/>
          <w:color w:val="1C1C1C"/>
          <w:shd w:val="clear" w:color="auto" w:fill="FFFFFF"/>
        </w:rPr>
        <w:t>Demonstrated knowledge of the criminal</w:t>
      </w:r>
      <w:r>
        <w:rPr>
          <w:rFonts w:asciiTheme="minorHAnsi" w:hAnsiTheme="minorHAnsi" w:cstheme="minorHAnsi"/>
          <w:color w:val="1C1C1C"/>
          <w:shd w:val="clear" w:color="auto" w:fill="FFFFFF"/>
        </w:rPr>
        <w:t xml:space="preserve"> and civil</w:t>
      </w:r>
      <w:r w:rsidRPr="003E3803">
        <w:rPr>
          <w:rFonts w:asciiTheme="minorHAnsi" w:hAnsiTheme="minorHAnsi" w:cstheme="minorHAnsi"/>
          <w:color w:val="1C1C1C"/>
          <w:shd w:val="clear" w:color="auto" w:fill="FFFFFF"/>
        </w:rPr>
        <w:t xml:space="preserve"> justice system</w:t>
      </w:r>
      <w:r>
        <w:rPr>
          <w:rFonts w:asciiTheme="minorHAnsi" w:hAnsiTheme="minorHAnsi" w:cstheme="minorHAnsi"/>
          <w:color w:val="1C1C1C"/>
          <w:shd w:val="clear" w:color="auto" w:fill="FFFFFF"/>
        </w:rPr>
        <w:t xml:space="preserve"> and </w:t>
      </w:r>
      <w:r w:rsidRPr="007542EE">
        <w:rPr>
          <w:rFonts w:asciiTheme="minorHAnsi" w:hAnsiTheme="minorHAnsi" w:cstheme="minorHAnsi"/>
          <w:color w:val="1C1C1C"/>
          <w:shd w:val="clear" w:color="auto" w:fill="FFFFFF"/>
        </w:rPr>
        <w:t>Charter of Rights for Victims of Crime</w:t>
      </w:r>
      <w:r w:rsidR="00E96668">
        <w:rPr>
          <w:rFonts w:asciiTheme="minorHAnsi" w:hAnsiTheme="minorHAnsi" w:cstheme="minorHAnsi"/>
          <w:color w:val="1C1C1C"/>
          <w:shd w:val="clear" w:color="auto" w:fill="FFFFFF"/>
        </w:rPr>
        <w:t>,</w:t>
      </w:r>
      <w:r w:rsidRPr="007542EE">
        <w:rPr>
          <w:rFonts w:asciiTheme="minorHAnsi" w:hAnsiTheme="minorHAnsi" w:cstheme="minorHAnsi"/>
          <w:color w:val="1C1C1C"/>
          <w:shd w:val="clear" w:color="auto" w:fill="FFFFFF"/>
        </w:rPr>
        <w:t xml:space="preserve"> and ability to interpret</w:t>
      </w:r>
      <w:r w:rsidR="00E96668">
        <w:rPr>
          <w:rFonts w:asciiTheme="minorHAnsi" w:hAnsiTheme="minorHAnsi" w:cstheme="minorHAnsi"/>
          <w:color w:val="1C1C1C"/>
          <w:shd w:val="clear" w:color="auto" w:fill="FFFFFF"/>
        </w:rPr>
        <w:t xml:space="preserve"> and apply</w:t>
      </w:r>
      <w:r w:rsidRPr="007542EE">
        <w:rPr>
          <w:rFonts w:asciiTheme="minorHAnsi" w:hAnsiTheme="minorHAnsi" w:cstheme="minorHAnsi"/>
          <w:color w:val="1C1C1C"/>
          <w:shd w:val="clear" w:color="auto" w:fill="FFFFFF"/>
        </w:rPr>
        <w:t xml:space="preserve"> relevant legislation.</w:t>
      </w:r>
      <w:r w:rsidR="00F72066">
        <w:rPr>
          <w:rFonts w:asciiTheme="minorHAnsi" w:hAnsiTheme="minorHAnsi" w:cstheme="minorHAnsi"/>
          <w:color w:val="1C1C1C"/>
          <w:shd w:val="clear" w:color="auto" w:fill="FFFFFF"/>
        </w:rPr>
        <w:br/>
      </w:r>
    </w:p>
    <w:p w14:paraId="29AF1098" w14:textId="448CD632" w:rsidR="003855B8" w:rsidRPr="003855B8" w:rsidRDefault="003855B8" w:rsidP="003855B8">
      <w:pPr>
        <w:pStyle w:val="ListParagraph"/>
        <w:numPr>
          <w:ilvl w:val="0"/>
          <w:numId w:val="6"/>
        </w:numPr>
        <w:rPr>
          <w:rFonts w:asciiTheme="minorHAnsi" w:hAnsiTheme="minorHAnsi" w:cstheme="minorHAnsi"/>
          <w:color w:val="1C1C1C"/>
          <w:shd w:val="clear" w:color="auto" w:fill="FFFFFF"/>
        </w:rPr>
      </w:pPr>
      <w:r w:rsidRPr="003855B8">
        <w:rPr>
          <w:rFonts w:asciiTheme="minorHAnsi" w:hAnsiTheme="minorHAnsi" w:cstheme="minorHAnsi"/>
          <w:color w:val="1C1C1C"/>
          <w:shd w:val="clear" w:color="auto" w:fill="FFFFFF"/>
        </w:rPr>
        <w:t xml:space="preserve">Demonstrated </w:t>
      </w:r>
      <w:r w:rsidR="00F72066">
        <w:rPr>
          <w:rFonts w:asciiTheme="minorHAnsi" w:hAnsiTheme="minorHAnsi" w:cstheme="minorHAnsi"/>
          <w:color w:val="1C1C1C"/>
          <w:shd w:val="clear" w:color="auto" w:fill="FFFFFF"/>
        </w:rPr>
        <w:t>understanding of</w:t>
      </w:r>
      <w:r w:rsidRPr="003855B8">
        <w:rPr>
          <w:rFonts w:asciiTheme="minorHAnsi" w:hAnsiTheme="minorHAnsi" w:cstheme="minorHAnsi"/>
          <w:color w:val="1C1C1C"/>
          <w:shd w:val="clear" w:color="auto" w:fill="FFFFFF"/>
        </w:rPr>
        <w:t xml:space="preserve"> issues and trends that inform and drive systemic reforms to promote the rights of </w:t>
      </w:r>
      <w:r w:rsidR="00F72066">
        <w:rPr>
          <w:rFonts w:asciiTheme="minorHAnsi" w:hAnsiTheme="minorHAnsi" w:cstheme="minorHAnsi"/>
          <w:color w:val="1C1C1C"/>
          <w:shd w:val="clear" w:color="auto" w:fill="FFFFFF"/>
        </w:rPr>
        <w:t xml:space="preserve">sexual violence </w:t>
      </w:r>
      <w:r w:rsidRPr="003855B8">
        <w:rPr>
          <w:rFonts w:asciiTheme="minorHAnsi" w:hAnsiTheme="minorHAnsi" w:cstheme="minorHAnsi"/>
          <w:color w:val="1C1C1C"/>
          <w:shd w:val="clear" w:color="auto" w:fill="FFFFFF"/>
        </w:rPr>
        <w:t>victim</w:t>
      </w:r>
      <w:r>
        <w:rPr>
          <w:rFonts w:asciiTheme="minorHAnsi" w:hAnsiTheme="minorHAnsi" w:cstheme="minorHAnsi"/>
          <w:color w:val="1C1C1C"/>
          <w:shd w:val="clear" w:color="auto" w:fill="FFFFFF"/>
        </w:rPr>
        <w:t>-survivors</w:t>
      </w:r>
      <w:r w:rsidRPr="003855B8">
        <w:rPr>
          <w:rFonts w:asciiTheme="minorHAnsi" w:hAnsiTheme="minorHAnsi" w:cstheme="minorHAnsi"/>
          <w:color w:val="1C1C1C"/>
          <w:shd w:val="clear" w:color="auto" w:fill="FFFFFF"/>
        </w:rPr>
        <w:t xml:space="preserve">. </w:t>
      </w:r>
    </w:p>
    <w:p w14:paraId="60B67C3F" w14:textId="77777777" w:rsidR="005C4C99" w:rsidRPr="003946A1" w:rsidRDefault="005C4C99" w:rsidP="003946A1">
      <w:pPr>
        <w:rPr>
          <w:rFonts w:asciiTheme="minorHAnsi" w:hAnsiTheme="minorHAnsi" w:cstheme="minorHAnsi"/>
          <w:color w:val="1C1C1C"/>
          <w:shd w:val="clear" w:color="auto" w:fill="FFFFFF"/>
        </w:rPr>
      </w:pPr>
    </w:p>
    <w:p w14:paraId="502EC0BA" w14:textId="3A4A7238" w:rsidR="00C02B7A" w:rsidRPr="00E45888" w:rsidRDefault="00C02B7A" w:rsidP="00C02B7A">
      <w:pPr>
        <w:pStyle w:val="BodyText"/>
        <w:rPr>
          <w:rFonts w:cs="Times New Roman"/>
          <w:b/>
          <w:sz w:val="28"/>
          <w:szCs w:val="28"/>
        </w:rPr>
      </w:pPr>
      <w:r w:rsidRPr="00E45888">
        <w:rPr>
          <w:rFonts w:cs="Times New Roman"/>
          <w:b/>
          <w:sz w:val="28"/>
          <w:szCs w:val="28"/>
        </w:rPr>
        <w:t xml:space="preserve">Behavioural Capabilities </w:t>
      </w:r>
    </w:p>
    <w:bookmarkEnd w:id="4"/>
    <w:p w14:paraId="352B8CCF" w14:textId="1607FD3B" w:rsidR="004F3462" w:rsidRDefault="00D6382F" w:rsidP="004F3462">
      <w:pPr>
        <w:pStyle w:val="ListParagraph"/>
        <w:numPr>
          <w:ilvl w:val="0"/>
          <w:numId w:val="19"/>
        </w:numPr>
      </w:pPr>
      <w:r>
        <w:rPr>
          <w:rFonts w:asciiTheme="minorHAnsi" w:hAnsiTheme="minorHAnsi" w:cstheme="minorHAnsi"/>
        </w:rPr>
        <w:t>Demonstrated e</w:t>
      </w:r>
      <w:r w:rsidR="002D2808" w:rsidRPr="00C30576">
        <w:rPr>
          <w:rFonts w:asciiTheme="minorHAnsi" w:hAnsiTheme="minorHAnsi" w:cstheme="minorHAnsi"/>
        </w:rPr>
        <w:t xml:space="preserve"> </w:t>
      </w:r>
      <w:r w:rsidR="0071736E" w:rsidRPr="00C30576">
        <w:rPr>
          <w:rFonts w:asciiTheme="minorHAnsi" w:hAnsiTheme="minorHAnsi" w:cstheme="minorHAnsi"/>
        </w:rPr>
        <w:t xml:space="preserve">written and oral </w:t>
      </w:r>
      <w:r w:rsidR="002D2808" w:rsidRPr="00C30576">
        <w:rPr>
          <w:rFonts w:asciiTheme="minorHAnsi" w:hAnsiTheme="minorHAnsi" w:cstheme="minorHAnsi"/>
        </w:rPr>
        <w:t>communication skills</w:t>
      </w:r>
      <w:r w:rsidR="004F3462">
        <w:rPr>
          <w:rFonts w:asciiTheme="minorHAnsi" w:hAnsiTheme="minorHAnsi" w:cstheme="minorHAnsi"/>
        </w:rPr>
        <w:t xml:space="preserve"> </w:t>
      </w:r>
      <w:r w:rsidR="004F3462" w:rsidRPr="00BD2108">
        <w:t xml:space="preserve">with proven experience to </w:t>
      </w:r>
      <w:r w:rsidR="004F3462">
        <w:t xml:space="preserve">develop and present </w:t>
      </w:r>
      <w:r w:rsidR="004F3462" w:rsidRPr="00BD2108">
        <w:t xml:space="preserve">documentation to a range of </w:t>
      </w:r>
      <w:r w:rsidR="004F3462">
        <w:t>stakeholders.</w:t>
      </w:r>
    </w:p>
    <w:p w14:paraId="47C03FA0" w14:textId="303D195C" w:rsidR="00E96668" w:rsidRPr="00C30576" w:rsidRDefault="00E96668" w:rsidP="001A4DC7">
      <w:pPr>
        <w:pStyle w:val="ListParagraph"/>
        <w:suppressAutoHyphens w:val="0"/>
        <w:autoSpaceDE w:val="0"/>
        <w:autoSpaceDN w:val="0"/>
        <w:adjustRightInd w:val="0"/>
        <w:spacing w:after="0"/>
        <w:ind w:left="360"/>
        <w:rPr>
          <w:rFonts w:asciiTheme="minorHAnsi" w:hAnsiTheme="minorHAnsi" w:cstheme="minorHAnsi"/>
          <w:shd w:val="clear" w:color="auto" w:fill="FFFFFF"/>
        </w:rPr>
      </w:pPr>
    </w:p>
    <w:p w14:paraId="24FDA037" w14:textId="77777777" w:rsidR="00C30576" w:rsidRPr="00C30576" w:rsidRDefault="00C30576" w:rsidP="00C30576">
      <w:pPr>
        <w:pStyle w:val="ListParagraph"/>
        <w:suppressAutoHyphens w:val="0"/>
        <w:autoSpaceDE w:val="0"/>
        <w:autoSpaceDN w:val="0"/>
        <w:adjustRightInd w:val="0"/>
        <w:spacing w:after="0"/>
        <w:ind w:left="360"/>
        <w:rPr>
          <w:rFonts w:asciiTheme="minorHAnsi" w:hAnsiTheme="minorHAnsi" w:cstheme="minorHAnsi"/>
          <w:shd w:val="clear" w:color="auto" w:fill="FFFFFF"/>
        </w:rPr>
      </w:pPr>
    </w:p>
    <w:p w14:paraId="744C9BF0" w14:textId="5F7C4A67" w:rsidR="00E96668" w:rsidRPr="00E96668" w:rsidRDefault="00E96668" w:rsidP="004F3462">
      <w:pPr>
        <w:pStyle w:val="ListParagraph"/>
        <w:numPr>
          <w:ilvl w:val="0"/>
          <w:numId w:val="19"/>
        </w:numPr>
        <w:suppressAutoHyphens w:val="0"/>
        <w:autoSpaceDE w:val="0"/>
        <w:autoSpaceDN w:val="0"/>
        <w:adjustRightInd w:val="0"/>
        <w:spacing w:after="0"/>
        <w:rPr>
          <w:rFonts w:asciiTheme="minorHAnsi" w:hAnsiTheme="minorHAnsi" w:cstheme="minorHAnsi"/>
          <w:shd w:val="clear" w:color="auto" w:fill="FFFFFF"/>
        </w:rPr>
      </w:pPr>
      <w:r>
        <w:t xml:space="preserve">Demonstrated excellent organisational skills, including the ability to effectively manage, prioritise and coordinate a complex, time sensitive workload and meet deadlines in a fast-paced environment. </w:t>
      </w:r>
    </w:p>
    <w:p w14:paraId="021CD24A" w14:textId="77777777" w:rsidR="00E96668" w:rsidRPr="00E96668" w:rsidRDefault="00E96668" w:rsidP="00E96668">
      <w:pPr>
        <w:pStyle w:val="ListParagraph"/>
        <w:rPr>
          <w:rFonts w:asciiTheme="minorHAnsi" w:hAnsiTheme="minorHAnsi" w:cstheme="minorHAnsi"/>
          <w:shd w:val="clear" w:color="auto" w:fill="FFFFFF"/>
        </w:rPr>
      </w:pPr>
    </w:p>
    <w:p w14:paraId="4D81A828" w14:textId="2ECE5186" w:rsidR="00E96668" w:rsidRPr="00E96668" w:rsidRDefault="00E96668" w:rsidP="004F3462">
      <w:pPr>
        <w:pStyle w:val="ListParagraph"/>
        <w:numPr>
          <w:ilvl w:val="0"/>
          <w:numId w:val="19"/>
        </w:numPr>
        <w:suppressAutoHyphens w:val="0"/>
        <w:autoSpaceDE w:val="0"/>
        <w:autoSpaceDN w:val="0"/>
        <w:adjustRightInd w:val="0"/>
        <w:spacing w:after="0"/>
        <w:rPr>
          <w:rFonts w:asciiTheme="minorHAnsi" w:hAnsiTheme="minorHAnsi" w:cstheme="minorHAnsi"/>
          <w:shd w:val="clear" w:color="auto" w:fill="FFFFFF"/>
        </w:rPr>
      </w:pPr>
      <w:r>
        <w:rPr>
          <w:rFonts w:asciiTheme="minorHAnsi" w:hAnsiTheme="minorHAnsi"/>
        </w:rPr>
        <w:t>Demonstrated excellent</w:t>
      </w:r>
      <w:r w:rsidRPr="00E1567D">
        <w:rPr>
          <w:rFonts w:asciiTheme="minorHAnsi" w:hAnsiTheme="minorHAnsi"/>
        </w:rPr>
        <w:t xml:space="preserve"> liaison skills, including the ability to engage sensitively and collaboratively with a diverse range of clients, colleagues and stakeholders</w:t>
      </w:r>
    </w:p>
    <w:p w14:paraId="7E02CC36" w14:textId="77777777" w:rsidR="005A25F7" w:rsidRDefault="005A25F7" w:rsidP="004E5FFC">
      <w:pPr>
        <w:pStyle w:val="ListParagraph"/>
        <w:suppressAutoHyphens w:val="0"/>
        <w:spacing w:after="0" w:line="276" w:lineRule="auto"/>
        <w:contextualSpacing w:val="0"/>
        <w:rPr>
          <w:rFonts w:asciiTheme="minorHAnsi" w:hAnsiTheme="minorHAnsi"/>
          <w:bCs/>
        </w:rPr>
      </w:pPr>
    </w:p>
    <w:p w14:paraId="659DFF02" w14:textId="77777777" w:rsidR="004C7351" w:rsidRDefault="004C7351" w:rsidP="004E5FFC">
      <w:pPr>
        <w:pStyle w:val="ListParagraph"/>
        <w:suppressAutoHyphens w:val="0"/>
        <w:spacing w:after="0" w:line="276" w:lineRule="auto"/>
        <w:contextualSpacing w:val="0"/>
        <w:rPr>
          <w:rFonts w:asciiTheme="minorHAnsi" w:hAnsiTheme="minorHAnsi"/>
          <w:bCs/>
        </w:rPr>
      </w:pPr>
    </w:p>
    <w:p w14:paraId="2B1B066E" w14:textId="77777777" w:rsidR="00253D68" w:rsidRDefault="00253D68" w:rsidP="004E5FFC">
      <w:pPr>
        <w:pStyle w:val="ListParagraph"/>
        <w:suppressAutoHyphens w:val="0"/>
        <w:spacing w:after="0" w:line="276" w:lineRule="auto"/>
        <w:contextualSpacing w:val="0"/>
        <w:rPr>
          <w:rFonts w:asciiTheme="minorHAnsi" w:hAnsiTheme="minorHAnsi"/>
          <w:bCs/>
        </w:rPr>
      </w:pPr>
    </w:p>
    <w:p w14:paraId="1BEE174E" w14:textId="77777777" w:rsidR="004C7351" w:rsidRPr="008E619C" w:rsidRDefault="004C7351" w:rsidP="004E5FFC">
      <w:pPr>
        <w:pStyle w:val="ListParagraph"/>
        <w:suppressAutoHyphens w:val="0"/>
        <w:spacing w:after="0" w:line="276" w:lineRule="auto"/>
        <w:contextualSpacing w:val="0"/>
        <w:rPr>
          <w:rFonts w:asciiTheme="minorHAnsi" w:hAnsiTheme="minorHAnsi"/>
          <w:bCs/>
        </w:rPr>
      </w:pPr>
    </w:p>
    <w:p w14:paraId="4B85CA78" w14:textId="77777777" w:rsidR="003E3803" w:rsidRDefault="003E3803" w:rsidP="003E3803">
      <w:pPr>
        <w:pStyle w:val="BodyText"/>
        <w:spacing w:after="0" w:line="300" w:lineRule="auto"/>
        <w:rPr>
          <w:rFonts w:cs="Times New Roman"/>
          <w:b/>
          <w:sz w:val="28"/>
          <w:szCs w:val="28"/>
        </w:rPr>
      </w:pPr>
      <w:r w:rsidRPr="00E45888">
        <w:rPr>
          <w:rFonts w:cs="Times New Roman"/>
          <w:b/>
          <w:sz w:val="28"/>
          <w:szCs w:val="28"/>
        </w:rPr>
        <w:t>Compliance Requirements/Qualifications</w:t>
      </w:r>
    </w:p>
    <w:p w14:paraId="66B528D2" w14:textId="4DC06851" w:rsidR="003E3803" w:rsidRDefault="003E3803" w:rsidP="003E3803">
      <w:pPr>
        <w:pStyle w:val="ListParagraph"/>
        <w:numPr>
          <w:ilvl w:val="0"/>
          <w:numId w:val="7"/>
        </w:numPr>
        <w:suppressAutoHyphens w:val="0"/>
        <w:autoSpaceDE w:val="0"/>
        <w:autoSpaceDN w:val="0"/>
        <w:adjustRightInd w:val="0"/>
        <w:spacing w:after="0"/>
        <w:rPr>
          <w:rFonts w:asciiTheme="minorHAnsi" w:hAnsiTheme="minorHAnsi"/>
        </w:rPr>
      </w:pPr>
      <w:r w:rsidRPr="007B098E">
        <w:rPr>
          <w:rFonts w:asciiTheme="minorHAnsi" w:hAnsiTheme="minorHAnsi" w:cstheme="minorHAnsi"/>
          <w:bCs/>
          <w:iCs/>
        </w:rPr>
        <w:t xml:space="preserve">Qualifications in </w:t>
      </w:r>
      <w:r>
        <w:rPr>
          <w:rFonts w:asciiTheme="minorHAnsi" w:hAnsiTheme="minorHAnsi" w:cstheme="minorHAnsi"/>
          <w:bCs/>
          <w:iCs/>
        </w:rPr>
        <w:t>law</w:t>
      </w:r>
      <w:r w:rsidR="00DA66CE">
        <w:rPr>
          <w:rFonts w:asciiTheme="minorHAnsi" w:hAnsiTheme="minorHAnsi" w:cstheme="minorHAnsi"/>
          <w:bCs/>
          <w:iCs/>
        </w:rPr>
        <w:t>, social work</w:t>
      </w:r>
      <w:r>
        <w:rPr>
          <w:rFonts w:asciiTheme="minorHAnsi" w:hAnsiTheme="minorHAnsi" w:cstheme="minorHAnsi"/>
          <w:bCs/>
          <w:iCs/>
        </w:rPr>
        <w:t xml:space="preserve"> or relevant experience</w:t>
      </w:r>
      <w:r w:rsidRPr="002E594A">
        <w:rPr>
          <w:rFonts w:asciiTheme="minorHAnsi" w:hAnsiTheme="minorHAnsi"/>
        </w:rPr>
        <w:t xml:space="preserve"> </w:t>
      </w:r>
      <w:r>
        <w:rPr>
          <w:rFonts w:asciiTheme="minorHAnsi" w:hAnsiTheme="minorHAnsi"/>
        </w:rPr>
        <w:t xml:space="preserve">is highly desirable. </w:t>
      </w:r>
    </w:p>
    <w:p w14:paraId="36E9383E" w14:textId="5B5F1625" w:rsidR="005C4C99" w:rsidRDefault="00DA66CE" w:rsidP="003E3803">
      <w:pPr>
        <w:pStyle w:val="ListParagraph"/>
        <w:numPr>
          <w:ilvl w:val="0"/>
          <w:numId w:val="7"/>
        </w:numPr>
        <w:suppressAutoHyphens w:val="0"/>
        <w:autoSpaceDE w:val="0"/>
        <w:autoSpaceDN w:val="0"/>
        <w:adjustRightInd w:val="0"/>
        <w:spacing w:after="0"/>
        <w:rPr>
          <w:rFonts w:asciiTheme="minorHAnsi" w:hAnsiTheme="minorHAnsi"/>
        </w:rPr>
      </w:pPr>
      <w:bookmarkStart w:id="6" w:name="_Hlk159502505"/>
      <w:r>
        <w:rPr>
          <w:rFonts w:asciiTheme="minorHAnsi" w:hAnsiTheme="minorHAnsi" w:cstheme="minorHAnsi"/>
          <w:color w:val="1C1C1C"/>
          <w:shd w:val="clear" w:color="auto" w:fill="FFFFFF"/>
        </w:rPr>
        <w:t>Experience working in the ACT criminal justice system and a</w:t>
      </w:r>
      <w:r w:rsidR="005C4C99">
        <w:rPr>
          <w:rFonts w:asciiTheme="minorHAnsi" w:hAnsiTheme="minorHAnsi" w:cstheme="minorHAnsi"/>
          <w:color w:val="1C1C1C"/>
          <w:shd w:val="clear" w:color="auto" w:fill="FFFFFF"/>
        </w:rPr>
        <w:t xml:space="preserve">n understanding of the Charter of </w:t>
      </w:r>
      <w:proofErr w:type="spellStart"/>
      <w:r>
        <w:rPr>
          <w:rFonts w:asciiTheme="minorHAnsi" w:hAnsiTheme="minorHAnsi" w:cstheme="minorHAnsi"/>
          <w:color w:val="1C1C1C"/>
          <w:shd w:val="clear" w:color="auto" w:fill="FFFFFF"/>
        </w:rPr>
        <w:t>Victims</w:t>
      </w:r>
      <w:proofErr w:type="spellEnd"/>
      <w:r>
        <w:rPr>
          <w:rFonts w:asciiTheme="minorHAnsi" w:hAnsiTheme="minorHAnsi" w:cstheme="minorHAnsi"/>
          <w:color w:val="1C1C1C"/>
          <w:shd w:val="clear" w:color="auto" w:fill="FFFFFF"/>
        </w:rPr>
        <w:t xml:space="preserve"> </w:t>
      </w:r>
      <w:r w:rsidR="005C4C99">
        <w:rPr>
          <w:rFonts w:asciiTheme="minorHAnsi" w:hAnsiTheme="minorHAnsi" w:cstheme="minorHAnsi"/>
          <w:color w:val="1C1C1C"/>
          <w:shd w:val="clear" w:color="auto" w:fill="FFFFFF"/>
        </w:rPr>
        <w:t>Rights</w:t>
      </w:r>
      <w:r w:rsidR="00D6382F">
        <w:rPr>
          <w:rFonts w:asciiTheme="minorHAnsi" w:hAnsiTheme="minorHAnsi" w:cstheme="minorHAnsi"/>
          <w:color w:val="1C1C1C"/>
          <w:shd w:val="clear" w:color="auto" w:fill="FFFFFF"/>
        </w:rPr>
        <w:t xml:space="preserve"> is highly desirable</w:t>
      </w:r>
      <w:r w:rsidR="005C4C99">
        <w:rPr>
          <w:rFonts w:asciiTheme="minorHAnsi" w:hAnsiTheme="minorHAnsi" w:cstheme="minorHAnsi"/>
          <w:color w:val="1C1C1C"/>
          <w:shd w:val="clear" w:color="auto" w:fill="FFFFFF"/>
        </w:rPr>
        <w:t>.</w:t>
      </w:r>
    </w:p>
    <w:bookmarkEnd w:id="6"/>
    <w:p w14:paraId="4EEBE837" w14:textId="0A463BBB" w:rsidR="003E3803" w:rsidRPr="00EF6930" w:rsidRDefault="003E3803" w:rsidP="003E3803">
      <w:pPr>
        <w:pStyle w:val="ListParagraph"/>
        <w:numPr>
          <w:ilvl w:val="0"/>
          <w:numId w:val="7"/>
        </w:numPr>
        <w:suppressAutoHyphens w:val="0"/>
        <w:autoSpaceDE w:val="0"/>
        <w:autoSpaceDN w:val="0"/>
        <w:adjustRightInd w:val="0"/>
        <w:spacing w:after="0"/>
        <w:rPr>
          <w:rFonts w:asciiTheme="minorHAnsi" w:hAnsiTheme="minorHAnsi"/>
        </w:rPr>
      </w:pPr>
      <w:r w:rsidRPr="002E594A">
        <w:rPr>
          <w:rFonts w:asciiTheme="minorHAnsi" w:hAnsiTheme="minorHAnsi"/>
        </w:rPr>
        <w:t xml:space="preserve">Demonstrated ability to work </w:t>
      </w:r>
      <w:r>
        <w:rPr>
          <w:rFonts w:asciiTheme="minorHAnsi" w:hAnsiTheme="minorHAnsi"/>
        </w:rPr>
        <w:t xml:space="preserve">sensitively </w:t>
      </w:r>
      <w:r w:rsidRPr="002E594A">
        <w:rPr>
          <w:rFonts w:asciiTheme="minorHAnsi" w:hAnsiTheme="minorHAnsi"/>
        </w:rPr>
        <w:t>with people from diverse backgrounds</w:t>
      </w:r>
      <w:r>
        <w:rPr>
          <w:rFonts w:asciiTheme="minorHAnsi" w:hAnsiTheme="minorHAnsi"/>
        </w:rPr>
        <w:t xml:space="preserve">, including people from </w:t>
      </w:r>
      <w:r w:rsidRPr="000852D6">
        <w:rPr>
          <w:rFonts w:asciiTheme="minorHAnsi" w:hAnsiTheme="minorHAnsi" w:cstheme="minorHAnsi"/>
          <w:shd w:val="clear" w:color="auto" w:fill="FFFFFF"/>
        </w:rPr>
        <w:t>Abo</w:t>
      </w:r>
      <w:r>
        <w:rPr>
          <w:rFonts w:asciiTheme="minorHAnsi" w:hAnsiTheme="minorHAnsi" w:cstheme="minorHAnsi"/>
          <w:shd w:val="clear" w:color="auto" w:fill="FFFFFF"/>
        </w:rPr>
        <w:t>r</w:t>
      </w:r>
      <w:r w:rsidRPr="000852D6">
        <w:rPr>
          <w:rFonts w:asciiTheme="minorHAnsi" w:hAnsiTheme="minorHAnsi" w:cstheme="minorHAnsi"/>
          <w:shd w:val="clear" w:color="auto" w:fill="FFFFFF"/>
        </w:rPr>
        <w:t xml:space="preserve">iginal and Torres Strait Islander </w:t>
      </w:r>
      <w:r>
        <w:rPr>
          <w:rFonts w:asciiTheme="minorHAnsi" w:hAnsiTheme="minorHAnsi" w:cstheme="minorHAnsi"/>
          <w:shd w:val="clear" w:color="auto" w:fill="FFFFFF"/>
        </w:rPr>
        <w:t xml:space="preserve">backgrounds, people </w:t>
      </w:r>
      <w:r w:rsidRPr="000852D6">
        <w:rPr>
          <w:rFonts w:asciiTheme="minorHAnsi" w:hAnsiTheme="minorHAnsi" w:cstheme="minorHAnsi"/>
          <w:shd w:val="clear" w:color="auto" w:fill="FFFFFF"/>
        </w:rPr>
        <w:t xml:space="preserve">from culturally and linguistically diverse </w:t>
      </w:r>
      <w:r>
        <w:rPr>
          <w:rFonts w:asciiTheme="minorHAnsi" w:hAnsiTheme="minorHAnsi" w:cstheme="minorHAnsi"/>
          <w:shd w:val="clear" w:color="auto" w:fill="FFFFFF"/>
        </w:rPr>
        <w:t xml:space="preserve">(CALD) </w:t>
      </w:r>
      <w:r w:rsidRPr="000852D6">
        <w:rPr>
          <w:rFonts w:asciiTheme="minorHAnsi" w:hAnsiTheme="minorHAnsi" w:cstheme="minorHAnsi"/>
          <w:shd w:val="clear" w:color="auto" w:fill="FFFFFF"/>
        </w:rPr>
        <w:t>backgrounds</w:t>
      </w:r>
      <w:r>
        <w:rPr>
          <w:rFonts w:asciiTheme="minorHAnsi" w:hAnsiTheme="minorHAnsi" w:cstheme="minorHAnsi"/>
          <w:shd w:val="clear" w:color="auto" w:fill="FFFFFF"/>
        </w:rPr>
        <w:t xml:space="preserve">, people with disability </w:t>
      </w:r>
      <w:r w:rsidRPr="002E594A">
        <w:rPr>
          <w:rFonts w:asciiTheme="minorHAnsi" w:hAnsiTheme="minorHAnsi"/>
        </w:rPr>
        <w:t xml:space="preserve">and </w:t>
      </w:r>
      <w:r>
        <w:rPr>
          <w:rFonts w:asciiTheme="minorHAnsi" w:hAnsiTheme="minorHAnsi"/>
        </w:rPr>
        <w:t>people experiencing complex trauma</w:t>
      </w:r>
      <w:r w:rsidR="00D6382F">
        <w:rPr>
          <w:rFonts w:asciiTheme="minorHAnsi" w:hAnsiTheme="minorHAnsi"/>
        </w:rPr>
        <w:t xml:space="preserve"> </w:t>
      </w:r>
      <w:proofErr w:type="gramStart"/>
      <w:r w:rsidR="00D6382F">
        <w:rPr>
          <w:rFonts w:asciiTheme="minorHAnsi" w:hAnsiTheme="minorHAnsi"/>
        </w:rPr>
        <w:t>is</w:t>
      </w:r>
      <w:proofErr w:type="gramEnd"/>
      <w:r w:rsidR="00D6382F">
        <w:rPr>
          <w:rFonts w:asciiTheme="minorHAnsi" w:hAnsiTheme="minorHAnsi"/>
        </w:rPr>
        <w:t xml:space="preserve"> highly desirable</w:t>
      </w:r>
      <w:r>
        <w:rPr>
          <w:rFonts w:asciiTheme="minorHAnsi" w:hAnsiTheme="minorHAnsi"/>
        </w:rPr>
        <w:t>.</w:t>
      </w:r>
      <w:r w:rsidRPr="00EF6930">
        <w:rPr>
          <w:rFonts w:asciiTheme="minorHAnsi" w:hAnsiTheme="minorHAnsi" w:cstheme="minorHAnsi"/>
          <w:shd w:val="clear" w:color="auto" w:fill="FFFFFF"/>
        </w:rPr>
        <w:t xml:space="preserve"> </w:t>
      </w:r>
    </w:p>
    <w:p w14:paraId="4B385D59" w14:textId="67791413" w:rsidR="003E3803" w:rsidRDefault="003E3803" w:rsidP="003E3803">
      <w:pPr>
        <w:pStyle w:val="DotPoint"/>
        <w:numPr>
          <w:ilvl w:val="0"/>
          <w:numId w:val="7"/>
        </w:numPr>
        <w:spacing w:after="0" w:line="300" w:lineRule="auto"/>
      </w:pPr>
      <w:r w:rsidRPr="004C6B4E">
        <w:t>This position require</w:t>
      </w:r>
      <w:r>
        <w:t>s</w:t>
      </w:r>
      <w:r w:rsidRPr="004C6B4E">
        <w:t xml:space="preserve"> a</w:t>
      </w:r>
      <w:r>
        <w:t>n ACT</w:t>
      </w:r>
      <w:r w:rsidRPr="004C6B4E">
        <w:t xml:space="preserve"> Working with Vulnerable People </w:t>
      </w:r>
      <w:r w:rsidR="00291593">
        <w:t>registration</w:t>
      </w:r>
      <w:r w:rsidRPr="004C6B4E">
        <w:t>.</w:t>
      </w:r>
    </w:p>
    <w:p w14:paraId="01549376" w14:textId="3B9A169C" w:rsidR="00C02B7A" w:rsidRDefault="003E3803" w:rsidP="00655819">
      <w:pPr>
        <w:pStyle w:val="DotPoint"/>
        <w:numPr>
          <w:ilvl w:val="0"/>
          <w:numId w:val="7"/>
        </w:numPr>
        <w:spacing w:after="0" w:line="300" w:lineRule="auto"/>
      </w:pPr>
      <w:r w:rsidRPr="005B406B">
        <w:t>This position requires a National Police Check.</w:t>
      </w:r>
    </w:p>
    <w:p w14:paraId="6FE57C14" w14:textId="77777777" w:rsidR="00F02128" w:rsidRDefault="00F02128" w:rsidP="00F02128">
      <w:pPr>
        <w:pStyle w:val="DotPoint"/>
        <w:numPr>
          <w:ilvl w:val="0"/>
          <w:numId w:val="7"/>
        </w:numPr>
        <w:rPr>
          <w:rFonts w:eastAsia="Calibri" w:cs="Calibri"/>
          <w:color w:val="000000" w:themeColor="text1"/>
        </w:rPr>
      </w:pPr>
      <w:r w:rsidRPr="003B4C6A">
        <w:rPr>
          <w:rFonts w:eastAsia="Calibri" w:cs="Calibri"/>
          <w:color w:val="000000" w:themeColor="text1"/>
        </w:rPr>
        <w:t>To be eligible for permanent or temporary employment within the ACT Public Service (ACTPS) you must be an Australian citizen, a permanent resident or hold a valid work visa.</w:t>
      </w:r>
      <w:r>
        <w:rPr>
          <w:rFonts w:eastAsia="Calibri" w:cs="Calibri"/>
          <w:color w:val="000000" w:themeColor="text1"/>
        </w:rPr>
        <w:t xml:space="preserve"> </w:t>
      </w:r>
    </w:p>
    <w:p w14:paraId="51D5F18B" w14:textId="77777777" w:rsidR="00F02128" w:rsidRDefault="00F02128" w:rsidP="00F02128">
      <w:pPr>
        <w:pStyle w:val="DotPoint"/>
        <w:numPr>
          <w:ilvl w:val="0"/>
          <w:numId w:val="7"/>
        </w:numPr>
        <w:rPr>
          <w:rFonts w:eastAsia="Calibri" w:cs="Calibri"/>
          <w:color w:val="000000" w:themeColor="text1"/>
        </w:rPr>
      </w:pPr>
      <w:r w:rsidRPr="003B4C6A">
        <w:rPr>
          <w:rFonts w:eastAsia="Calibri" w:cs="Calibri"/>
          <w:color w:val="000000" w:themeColor="text1"/>
        </w:rPr>
        <w:t>If an officer no longer holds a visa that permits them to work in Australia, their employment with the ACT Public Service (ACTPS) will be terminated.</w:t>
      </w:r>
    </w:p>
    <w:p w14:paraId="08B6D00F" w14:textId="77777777" w:rsidR="00F02128" w:rsidRDefault="00F02128" w:rsidP="0065041B">
      <w:pPr>
        <w:pStyle w:val="DotPoint"/>
        <w:numPr>
          <w:ilvl w:val="0"/>
          <w:numId w:val="0"/>
        </w:numPr>
        <w:spacing w:after="0" w:line="300" w:lineRule="auto"/>
        <w:ind w:left="360"/>
      </w:pPr>
    </w:p>
    <w:p w14:paraId="301E8682" w14:textId="77777777" w:rsidR="002D732A" w:rsidRDefault="002D732A" w:rsidP="002D732A">
      <w:pPr>
        <w:pStyle w:val="DotPoint"/>
        <w:numPr>
          <w:ilvl w:val="0"/>
          <w:numId w:val="0"/>
        </w:numPr>
        <w:spacing w:after="0" w:line="300" w:lineRule="auto"/>
        <w:ind w:left="360"/>
      </w:pPr>
    </w:p>
    <w:p w14:paraId="08655A7D" w14:textId="24A943CA" w:rsidR="00015483" w:rsidRDefault="00816C22" w:rsidP="007542EE">
      <w:r>
        <w:rPr>
          <w:b/>
          <w:bCs/>
        </w:rPr>
        <w:t xml:space="preserve">Important </w:t>
      </w:r>
      <w:r w:rsidR="001305D0" w:rsidRPr="007542EE">
        <w:rPr>
          <w:b/>
          <w:bCs/>
        </w:rPr>
        <w:t>Note</w:t>
      </w:r>
      <w:r w:rsidR="001305D0">
        <w:t xml:space="preserve">: </w:t>
      </w:r>
      <w:r w:rsidR="005C4C99" w:rsidRPr="007542EE">
        <w:t>Please note, this role includes significant exposure to traumatic and explicit content, including</w:t>
      </w:r>
      <w:r w:rsidR="001305D0" w:rsidRPr="007542EE">
        <w:t xml:space="preserve"> </w:t>
      </w:r>
      <w:r w:rsidR="005C4C99" w:rsidRPr="007542EE">
        <w:t>direct client contact with victim-survivors of violent crime</w:t>
      </w:r>
      <w:r w:rsidR="002D732A" w:rsidRPr="007542EE">
        <w:t xml:space="preserve"> and</w:t>
      </w:r>
      <w:r w:rsidR="005C4C99" w:rsidRPr="007542EE">
        <w:t xml:space="preserve"> review of </w:t>
      </w:r>
      <w:r w:rsidR="002D732A" w:rsidRPr="007542EE">
        <w:t xml:space="preserve">police records and </w:t>
      </w:r>
      <w:r w:rsidR="005C4C99" w:rsidRPr="007542EE">
        <w:t xml:space="preserve">court transcripts </w:t>
      </w:r>
      <w:r w:rsidR="002D732A" w:rsidRPr="007542EE">
        <w:t>relating to</w:t>
      </w:r>
      <w:r w:rsidR="005C4C99" w:rsidRPr="007542EE">
        <w:t xml:space="preserve"> serious criminal </w:t>
      </w:r>
      <w:r w:rsidR="002D732A" w:rsidRPr="007542EE">
        <w:t xml:space="preserve">matters, including </w:t>
      </w:r>
      <w:r w:rsidR="00690C99" w:rsidRPr="007542EE">
        <w:t xml:space="preserve">child and adult </w:t>
      </w:r>
      <w:r w:rsidR="002D732A" w:rsidRPr="007542EE">
        <w:t>sexual offences and homicide</w:t>
      </w:r>
      <w:r w:rsidR="005C4C99" w:rsidRPr="007542EE">
        <w:t xml:space="preserve">. </w:t>
      </w:r>
    </w:p>
    <w:p w14:paraId="5A36E7B3" w14:textId="77777777" w:rsidR="00F02128" w:rsidRDefault="00F02128" w:rsidP="00F02128">
      <w:pPr>
        <w:pStyle w:val="BodyText"/>
      </w:pPr>
    </w:p>
    <w:p w14:paraId="1E05917B" w14:textId="77777777" w:rsidR="00F02128" w:rsidRDefault="00F02128" w:rsidP="00F02128">
      <w:pPr>
        <w:pStyle w:val="BodyText"/>
      </w:pPr>
    </w:p>
    <w:p w14:paraId="461FA8ED" w14:textId="77777777" w:rsidR="00F02128" w:rsidRDefault="00F02128" w:rsidP="00F02128">
      <w:pPr>
        <w:pStyle w:val="BodyText"/>
      </w:pPr>
    </w:p>
    <w:p w14:paraId="53D50B09" w14:textId="77777777" w:rsidR="00F02128" w:rsidRDefault="00F02128" w:rsidP="00F02128">
      <w:pPr>
        <w:pStyle w:val="BodyText"/>
      </w:pPr>
    </w:p>
    <w:p w14:paraId="11FE3966" w14:textId="77777777" w:rsidR="00F02128" w:rsidRDefault="00F02128" w:rsidP="00F02128">
      <w:pPr>
        <w:pStyle w:val="BodyText"/>
      </w:pPr>
    </w:p>
    <w:p w14:paraId="713C0B57" w14:textId="77777777" w:rsidR="00F02128" w:rsidRDefault="00F02128" w:rsidP="00F02128">
      <w:pPr>
        <w:pStyle w:val="BodyText"/>
      </w:pPr>
    </w:p>
    <w:p w14:paraId="63C1C86E" w14:textId="77777777" w:rsidR="00F02128" w:rsidRDefault="00F02128" w:rsidP="00F02128">
      <w:pPr>
        <w:pStyle w:val="BodyText"/>
      </w:pPr>
    </w:p>
    <w:p w14:paraId="4A7EF2D1" w14:textId="77777777" w:rsidR="00F02128" w:rsidRDefault="00F02128" w:rsidP="00F02128">
      <w:pPr>
        <w:pStyle w:val="BodyText"/>
      </w:pPr>
    </w:p>
    <w:p w14:paraId="630ECC58" w14:textId="77777777" w:rsidR="00F02128" w:rsidRDefault="00F02128" w:rsidP="00F02128">
      <w:pPr>
        <w:pStyle w:val="BodyText"/>
      </w:pPr>
    </w:p>
    <w:p w14:paraId="2EDC6B0B" w14:textId="77777777" w:rsidR="00F02128" w:rsidRDefault="00F02128" w:rsidP="00F02128">
      <w:pPr>
        <w:pStyle w:val="BodyText"/>
      </w:pPr>
    </w:p>
    <w:p w14:paraId="73216FE2" w14:textId="77777777" w:rsidR="00F02128" w:rsidRDefault="00F02128" w:rsidP="00F02128">
      <w:pPr>
        <w:pStyle w:val="BodyText"/>
      </w:pPr>
    </w:p>
    <w:p w14:paraId="0777413A" w14:textId="77777777" w:rsidR="00F02128" w:rsidRDefault="00F02128" w:rsidP="00F02128">
      <w:pPr>
        <w:pStyle w:val="BodyText"/>
      </w:pPr>
    </w:p>
    <w:p w14:paraId="5D01685F" w14:textId="77777777" w:rsidR="00F02128" w:rsidRDefault="00F02128" w:rsidP="00F02128">
      <w:pPr>
        <w:pStyle w:val="BodyText"/>
      </w:pPr>
    </w:p>
    <w:p w14:paraId="165B57AD" w14:textId="77777777" w:rsidR="00F02128" w:rsidRDefault="00F02128" w:rsidP="00F02128">
      <w:pPr>
        <w:pStyle w:val="BodyText"/>
      </w:pPr>
    </w:p>
    <w:p w14:paraId="1022D511" w14:textId="77777777" w:rsidR="00F02128" w:rsidRDefault="00F02128" w:rsidP="00F02128">
      <w:pPr>
        <w:pStyle w:val="BodyText"/>
      </w:pPr>
    </w:p>
    <w:p w14:paraId="23C9CB95" w14:textId="77777777" w:rsidR="00F02128" w:rsidRDefault="00F02128" w:rsidP="00F02128">
      <w:pPr>
        <w:pStyle w:val="BodyText"/>
      </w:pPr>
    </w:p>
    <w:p w14:paraId="6F8383AF" w14:textId="77777777" w:rsidR="00F02128" w:rsidRDefault="00F02128" w:rsidP="00F02128">
      <w:pPr>
        <w:pStyle w:val="BodyText"/>
      </w:pPr>
    </w:p>
    <w:p w14:paraId="49202C7D" w14:textId="77777777" w:rsidR="00F02128" w:rsidRDefault="00F02128" w:rsidP="00F02128">
      <w:pPr>
        <w:pStyle w:val="BodyText"/>
      </w:pPr>
    </w:p>
    <w:p w14:paraId="459464E9" w14:textId="77777777" w:rsidR="00F02128" w:rsidRDefault="00F02128" w:rsidP="00F02128">
      <w:pPr>
        <w:pStyle w:val="BodyText"/>
      </w:pPr>
    </w:p>
    <w:p w14:paraId="63072959" w14:textId="77777777" w:rsidR="00F02128" w:rsidRPr="00F62F0E" w:rsidRDefault="00F02128" w:rsidP="00F02128">
      <w:pPr>
        <w:pStyle w:val="Heading1"/>
      </w:pPr>
      <w:r>
        <w:t xml:space="preserve">WORK ENVIRONMENT DESCRIPTION </w:t>
      </w:r>
    </w:p>
    <w:p w14:paraId="5694DAC0" w14:textId="19AC38DD" w:rsidR="00F02128" w:rsidRPr="0065041B" w:rsidRDefault="00F02128" w:rsidP="00F02128">
      <w:bookmarkStart w:id="7" w:name="_Int_5JQ95AZh"/>
      <w:r w:rsidRPr="76690D51">
        <w:rPr>
          <w:rFonts w:eastAsia="Calibri" w:cs="Calibri"/>
          <w:color w:val="000000" w:themeColor="text1"/>
        </w:rPr>
        <w:t xml:space="preserve">The following work environment description outlines the inherent requirements of the role of </w:t>
      </w:r>
      <w:r w:rsidRPr="004C7351">
        <w:rPr>
          <w:rFonts w:eastAsia="Calibri" w:cs="Calibri"/>
        </w:rPr>
        <w:t xml:space="preserve">Assistant Director, Sexual Violence Response (P58845) </w:t>
      </w:r>
      <w:r w:rsidRPr="76690D51">
        <w:rPr>
          <w:rFonts w:eastAsia="Calibri" w:cs="Calibri"/>
          <w:color w:val="000000" w:themeColor="text1"/>
        </w:rPr>
        <w:t>and indicates how frequently each of these requirements would be performed. Please note that ACTPS is committed to providing reasonable adjustment and ensuring all individuals have equal opportunities in the workplace.</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F02128" w:rsidRPr="00E45888" w14:paraId="6C21D882" w14:textId="77777777" w:rsidTr="00B27213">
        <w:trPr>
          <w:trHeight w:val="454"/>
        </w:trPr>
        <w:tc>
          <w:tcPr>
            <w:tcW w:w="6912" w:type="dxa"/>
            <w:shd w:val="clear" w:color="auto" w:fill="DEEAF6" w:themeFill="accent1" w:themeFillTint="33"/>
            <w:vAlign w:val="center"/>
          </w:tcPr>
          <w:p w14:paraId="2798EC44" w14:textId="77777777" w:rsidR="00F02128" w:rsidRPr="00E45888" w:rsidRDefault="00F02128" w:rsidP="00B27213">
            <w:pPr>
              <w:pStyle w:val="Tableheading"/>
              <w:rPr>
                <w:szCs w:val="24"/>
              </w:rPr>
            </w:pPr>
            <w:r w:rsidRPr="00E45888">
              <w:rPr>
                <w:szCs w:val="24"/>
              </w:rPr>
              <w:t>ADMINISTRATIVE</w:t>
            </w:r>
          </w:p>
        </w:tc>
        <w:tc>
          <w:tcPr>
            <w:tcW w:w="2694" w:type="dxa"/>
            <w:shd w:val="clear" w:color="auto" w:fill="DEEAF6" w:themeFill="accent1" w:themeFillTint="33"/>
            <w:vAlign w:val="center"/>
          </w:tcPr>
          <w:p w14:paraId="30ACB17D" w14:textId="77777777" w:rsidR="00F02128" w:rsidRPr="00E45888" w:rsidRDefault="00F02128" w:rsidP="00B27213">
            <w:pPr>
              <w:pStyle w:val="Tableheading"/>
              <w:rPr>
                <w:szCs w:val="24"/>
              </w:rPr>
            </w:pPr>
            <w:r w:rsidRPr="00E45888">
              <w:rPr>
                <w:szCs w:val="24"/>
              </w:rPr>
              <w:t>FREQUENCY</w:t>
            </w:r>
          </w:p>
        </w:tc>
      </w:tr>
      <w:tr w:rsidR="00F02128" w:rsidRPr="00E45888" w14:paraId="3997EC7E" w14:textId="77777777" w:rsidTr="00B27213">
        <w:trPr>
          <w:trHeight w:val="283"/>
        </w:trPr>
        <w:tc>
          <w:tcPr>
            <w:tcW w:w="6912" w:type="dxa"/>
            <w:vAlign w:val="center"/>
          </w:tcPr>
          <w:p w14:paraId="697BD3BB" w14:textId="77777777" w:rsidR="00F02128" w:rsidRPr="00E45888" w:rsidRDefault="00F02128" w:rsidP="00B27213">
            <w:pPr>
              <w:pStyle w:val="Tabletext"/>
              <w:rPr>
                <w:sz w:val="24"/>
                <w:szCs w:val="24"/>
              </w:rPr>
            </w:pPr>
            <w:r w:rsidRPr="00E45888">
              <w:rPr>
                <w:sz w:val="24"/>
                <w:szCs w:val="24"/>
              </w:rPr>
              <w:t>Telephone use</w:t>
            </w:r>
          </w:p>
        </w:tc>
        <w:sdt>
          <w:sdtPr>
            <w:rPr>
              <w:sz w:val="24"/>
              <w:szCs w:val="24"/>
            </w:rPr>
            <w:id w:val="233384988"/>
            <w:placeholder>
              <w:docPart w:val="B940A8F1FAEA40F58757C68D73A573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76AB56" w14:textId="304549AC" w:rsidR="00F02128" w:rsidRPr="00E45888" w:rsidRDefault="00BE2631" w:rsidP="00B27213">
                <w:pPr>
                  <w:pStyle w:val="Tabletext"/>
                  <w:rPr>
                    <w:sz w:val="24"/>
                    <w:szCs w:val="24"/>
                  </w:rPr>
                </w:pPr>
                <w:r>
                  <w:rPr>
                    <w:sz w:val="24"/>
                    <w:szCs w:val="24"/>
                  </w:rPr>
                  <w:t>Frequently</w:t>
                </w:r>
              </w:p>
            </w:tc>
          </w:sdtContent>
        </w:sdt>
      </w:tr>
      <w:tr w:rsidR="00F02128" w:rsidRPr="00E45888" w14:paraId="4DAC8C6A" w14:textId="77777777" w:rsidTr="00B27213">
        <w:trPr>
          <w:trHeight w:val="283"/>
        </w:trPr>
        <w:tc>
          <w:tcPr>
            <w:tcW w:w="6912" w:type="dxa"/>
            <w:vAlign w:val="center"/>
          </w:tcPr>
          <w:p w14:paraId="145866FB" w14:textId="77777777" w:rsidR="00F02128" w:rsidRPr="00E45888" w:rsidRDefault="00F02128" w:rsidP="00B27213">
            <w:pPr>
              <w:pStyle w:val="Tabletext"/>
              <w:rPr>
                <w:sz w:val="24"/>
                <w:szCs w:val="24"/>
              </w:rPr>
            </w:pPr>
            <w:r w:rsidRPr="00E45888">
              <w:rPr>
                <w:sz w:val="24"/>
                <w:szCs w:val="24"/>
              </w:rPr>
              <w:t>General computer use</w:t>
            </w:r>
          </w:p>
        </w:tc>
        <w:sdt>
          <w:sdtPr>
            <w:rPr>
              <w:sz w:val="24"/>
              <w:szCs w:val="24"/>
            </w:rPr>
            <w:id w:val="407194553"/>
            <w:placeholder>
              <w:docPart w:val="6E25441654FF46408F93E8EE8806290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E73706B" w14:textId="2D69BD84" w:rsidR="00F02128" w:rsidRPr="00E45888" w:rsidRDefault="00BE2631" w:rsidP="00B27213">
                <w:pPr>
                  <w:pStyle w:val="Tabletext"/>
                  <w:rPr>
                    <w:sz w:val="24"/>
                    <w:szCs w:val="24"/>
                  </w:rPr>
                </w:pPr>
                <w:r>
                  <w:rPr>
                    <w:sz w:val="24"/>
                    <w:szCs w:val="24"/>
                  </w:rPr>
                  <w:t>Frequently</w:t>
                </w:r>
              </w:p>
            </w:tc>
          </w:sdtContent>
        </w:sdt>
      </w:tr>
      <w:tr w:rsidR="00F02128" w:rsidRPr="00E45888" w14:paraId="0C21F833" w14:textId="77777777" w:rsidTr="00B27213">
        <w:trPr>
          <w:trHeight w:val="283"/>
        </w:trPr>
        <w:tc>
          <w:tcPr>
            <w:tcW w:w="6912" w:type="dxa"/>
            <w:vAlign w:val="center"/>
          </w:tcPr>
          <w:p w14:paraId="6F93ACA6" w14:textId="77777777" w:rsidR="00F02128" w:rsidRPr="00E45888" w:rsidRDefault="00F02128" w:rsidP="00B27213">
            <w:pPr>
              <w:pStyle w:val="Tabletext"/>
              <w:rPr>
                <w:sz w:val="24"/>
                <w:szCs w:val="24"/>
              </w:rPr>
            </w:pPr>
            <w:r w:rsidRPr="00E45888">
              <w:rPr>
                <w:sz w:val="24"/>
                <w:szCs w:val="24"/>
              </w:rPr>
              <w:t>Extensive keying/data entry</w:t>
            </w:r>
          </w:p>
        </w:tc>
        <w:sdt>
          <w:sdtPr>
            <w:rPr>
              <w:sz w:val="24"/>
              <w:szCs w:val="24"/>
            </w:rPr>
            <w:id w:val="407194555"/>
            <w:placeholder>
              <w:docPart w:val="1652FBDF31F74AA189585F038CB0A3C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F535CF6" w14:textId="0B6BB103" w:rsidR="00F02128" w:rsidRPr="00E45888" w:rsidRDefault="00BE2631" w:rsidP="00B27213">
                <w:pPr>
                  <w:pStyle w:val="Tabletext"/>
                  <w:rPr>
                    <w:sz w:val="24"/>
                    <w:szCs w:val="24"/>
                  </w:rPr>
                </w:pPr>
                <w:r>
                  <w:rPr>
                    <w:sz w:val="24"/>
                    <w:szCs w:val="24"/>
                  </w:rPr>
                  <w:t>Occasionally</w:t>
                </w:r>
              </w:p>
            </w:tc>
          </w:sdtContent>
        </w:sdt>
      </w:tr>
      <w:tr w:rsidR="00F02128" w:rsidRPr="00E45888" w14:paraId="59EC7F3F" w14:textId="77777777" w:rsidTr="00B27213">
        <w:trPr>
          <w:trHeight w:val="283"/>
        </w:trPr>
        <w:tc>
          <w:tcPr>
            <w:tcW w:w="6912" w:type="dxa"/>
            <w:vAlign w:val="center"/>
          </w:tcPr>
          <w:p w14:paraId="0E3B842A" w14:textId="77777777" w:rsidR="00F02128" w:rsidRPr="00E45888" w:rsidRDefault="00F02128" w:rsidP="00B27213">
            <w:pPr>
              <w:pStyle w:val="Tabletext"/>
              <w:rPr>
                <w:sz w:val="24"/>
                <w:szCs w:val="24"/>
              </w:rPr>
            </w:pPr>
            <w:r w:rsidRPr="00E45888">
              <w:rPr>
                <w:sz w:val="24"/>
                <w:szCs w:val="24"/>
              </w:rPr>
              <w:t>Graphical/analytical based</w:t>
            </w:r>
          </w:p>
        </w:tc>
        <w:sdt>
          <w:sdtPr>
            <w:rPr>
              <w:sz w:val="24"/>
              <w:szCs w:val="24"/>
            </w:rPr>
            <w:id w:val="407194556"/>
            <w:placeholder>
              <w:docPart w:val="5FBDB025D2CA4DCDAD17BA1F92C3CE7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49E540" w14:textId="6BDCD05D" w:rsidR="00F02128" w:rsidRPr="00E45888" w:rsidRDefault="00BE2631" w:rsidP="00B27213">
                <w:pPr>
                  <w:pStyle w:val="Tabletext"/>
                  <w:rPr>
                    <w:sz w:val="24"/>
                    <w:szCs w:val="24"/>
                  </w:rPr>
                </w:pPr>
                <w:r>
                  <w:rPr>
                    <w:sz w:val="24"/>
                    <w:szCs w:val="24"/>
                  </w:rPr>
                  <w:t>Never</w:t>
                </w:r>
              </w:p>
            </w:tc>
          </w:sdtContent>
        </w:sdt>
      </w:tr>
      <w:tr w:rsidR="00F02128" w:rsidRPr="00E45888" w14:paraId="25C5AFC4" w14:textId="77777777" w:rsidTr="00B27213">
        <w:trPr>
          <w:trHeight w:val="283"/>
        </w:trPr>
        <w:tc>
          <w:tcPr>
            <w:tcW w:w="6912" w:type="dxa"/>
            <w:vAlign w:val="center"/>
          </w:tcPr>
          <w:p w14:paraId="60DA7A2A" w14:textId="77777777" w:rsidR="00F02128" w:rsidRPr="00E45888" w:rsidRDefault="00F02128" w:rsidP="00B27213">
            <w:pPr>
              <w:pStyle w:val="Tabletext"/>
              <w:rPr>
                <w:sz w:val="24"/>
                <w:szCs w:val="24"/>
              </w:rPr>
            </w:pPr>
            <w:r w:rsidRPr="00E45888">
              <w:rPr>
                <w:sz w:val="24"/>
                <w:szCs w:val="24"/>
              </w:rPr>
              <w:t>Sitting at a desk</w:t>
            </w:r>
          </w:p>
        </w:tc>
        <w:sdt>
          <w:sdtPr>
            <w:rPr>
              <w:sz w:val="24"/>
              <w:szCs w:val="24"/>
            </w:rPr>
            <w:id w:val="407194557"/>
            <w:placeholder>
              <w:docPart w:val="797D5FBBAE89462D999FE3C9FFE27E8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88D74C6" w14:textId="593257CD" w:rsidR="00F02128" w:rsidRPr="00E45888" w:rsidRDefault="00BE2631" w:rsidP="00B27213">
                <w:pPr>
                  <w:pStyle w:val="Tabletext"/>
                  <w:rPr>
                    <w:sz w:val="24"/>
                    <w:szCs w:val="24"/>
                  </w:rPr>
                </w:pPr>
                <w:r>
                  <w:rPr>
                    <w:sz w:val="24"/>
                    <w:szCs w:val="24"/>
                  </w:rPr>
                  <w:t>Frequently</w:t>
                </w:r>
              </w:p>
            </w:tc>
          </w:sdtContent>
        </w:sdt>
      </w:tr>
      <w:tr w:rsidR="00F02128" w:rsidRPr="00E45888" w14:paraId="30E384AC" w14:textId="77777777" w:rsidTr="00B27213">
        <w:trPr>
          <w:trHeight w:val="283"/>
        </w:trPr>
        <w:tc>
          <w:tcPr>
            <w:tcW w:w="6912" w:type="dxa"/>
            <w:vAlign w:val="center"/>
          </w:tcPr>
          <w:p w14:paraId="2BF4B1E5" w14:textId="77777777" w:rsidR="00F02128" w:rsidRPr="00E45888" w:rsidRDefault="00F02128" w:rsidP="00B27213">
            <w:pPr>
              <w:pStyle w:val="Tabletext"/>
              <w:rPr>
                <w:sz w:val="24"/>
                <w:szCs w:val="24"/>
              </w:rPr>
            </w:pPr>
            <w:r w:rsidRPr="00E45888">
              <w:rPr>
                <w:sz w:val="24"/>
                <w:szCs w:val="24"/>
              </w:rPr>
              <w:t xml:space="preserve">Standing for long periods </w:t>
            </w:r>
          </w:p>
        </w:tc>
        <w:sdt>
          <w:sdtPr>
            <w:rPr>
              <w:sz w:val="24"/>
              <w:szCs w:val="24"/>
            </w:rPr>
            <w:id w:val="407194558"/>
            <w:placeholder>
              <w:docPart w:val="F560671B3BBE4BA8B20DB5A73E0033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5960CD" w14:textId="150BC788" w:rsidR="00F02128" w:rsidRPr="00E45888" w:rsidRDefault="00BE2631" w:rsidP="00B27213">
                <w:pPr>
                  <w:pStyle w:val="Tabletext"/>
                  <w:rPr>
                    <w:sz w:val="24"/>
                    <w:szCs w:val="24"/>
                  </w:rPr>
                </w:pPr>
                <w:r>
                  <w:rPr>
                    <w:sz w:val="24"/>
                    <w:szCs w:val="24"/>
                  </w:rPr>
                  <w:t>Never</w:t>
                </w:r>
              </w:p>
            </w:tc>
          </w:sdtContent>
        </w:sdt>
      </w:tr>
      <w:tr w:rsidR="00F02128" w:rsidRPr="00E45888" w14:paraId="1BE5B8D8" w14:textId="77777777" w:rsidTr="00B27213">
        <w:trPr>
          <w:trHeight w:val="283"/>
        </w:trPr>
        <w:tc>
          <w:tcPr>
            <w:tcW w:w="6912" w:type="dxa"/>
            <w:vAlign w:val="center"/>
          </w:tcPr>
          <w:p w14:paraId="2365790D" w14:textId="4D1298A9" w:rsidR="00F02128" w:rsidRPr="00E45888" w:rsidRDefault="00F02128" w:rsidP="00B27213">
            <w:pPr>
              <w:pStyle w:val="Tabletext"/>
              <w:rPr>
                <w:sz w:val="24"/>
                <w:szCs w:val="24"/>
              </w:rPr>
            </w:pPr>
            <w:r w:rsidRPr="76690D51">
              <w:rPr>
                <w:sz w:val="24"/>
                <w:szCs w:val="24"/>
              </w:rPr>
              <w:t xml:space="preserve">Designated workstation </w:t>
            </w:r>
          </w:p>
        </w:tc>
        <w:sdt>
          <w:sdtPr>
            <w:rPr>
              <w:sz w:val="24"/>
              <w:szCs w:val="24"/>
            </w:rPr>
            <w:id w:val="407194559"/>
            <w:placeholder>
              <w:docPart w:val="AE9F663492AF4171BA43BB842D72CED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6E1B4E7" w14:textId="5EF3EA1A" w:rsidR="00F02128" w:rsidRPr="00E45888" w:rsidRDefault="00BE2631" w:rsidP="00B27213">
                <w:pPr>
                  <w:pStyle w:val="Tabletext"/>
                  <w:rPr>
                    <w:sz w:val="24"/>
                    <w:szCs w:val="24"/>
                  </w:rPr>
                </w:pPr>
                <w:r>
                  <w:rPr>
                    <w:sz w:val="24"/>
                    <w:szCs w:val="24"/>
                  </w:rPr>
                  <w:t>Frequently</w:t>
                </w:r>
              </w:p>
            </w:tc>
          </w:sdtContent>
        </w:sdt>
      </w:tr>
    </w:tbl>
    <w:p w14:paraId="56F0EF6A" w14:textId="77777777" w:rsidR="00F02128" w:rsidRPr="005A754D" w:rsidRDefault="00F02128" w:rsidP="00F021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2128" w:rsidRPr="00E45888" w14:paraId="5ADFBC47" w14:textId="77777777" w:rsidTr="00B27213">
        <w:trPr>
          <w:trHeight w:val="454"/>
        </w:trPr>
        <w:tc>
          <w:tcPr>
            <w:tcW w:w="6912" w:type="dxa"/>
            <w:shd w:val="clear" w:color="auto" w:fill="DEEAF6" w:themeFill="accent1" w:themeFillTint="33"/>
            <w:vAlign w:val="center"/>
          </w:tcPr>
          <w:p w14:paraId="741D9124" w14:textId="77777777" w:rsidR="00F02128" w:rsidRPr="00E45888" w:rsidRDefault="00F02128" w:rsidP="00B27213">
            <w:pPr>
              <w:pStyle w:val="Tableheading"/>
              <w:rPr>
                <w:rFonts w:ascii="Calibri Light" w:hAnsi="Calibri Light"/>
                <w:szCs w:val="24"/>
              </w:rPr>
            </w:pPr>
            <w:r w:rsidRPr="00E45888">
              <w:rPr>
                <w:szCs w:val="24"/>
              </w:rPr>
              <w:t>STANDARD HOURS</w:t>
            </w:r>
          </w:p>
        </w:tc>
        <w:tc>
          <w:tcPr>
            <w:tcW w:w="2694" w:type="dxa"/>
            <w:shd w:val="clear" w:color="auto" w:fill="DEEAF6" w:themeFill="accent1" w:themeFillTint="33"/>
            <w:vAlign w:val="center"/>
          </w:tcPr>
          <w:p w14:paraId="2D5617E7" w14:textId="77777777" w:rsidR="00F02128" w:rsidRPr="00E45888" w:rsidRDefault="00F02128" w:rsidP="00B27213">
            <w:pPr>
              <w:pStyle w:val="Tableheading"/>
              <w:rPr>
                <w:szCs w:val="24"/>
              </w:rPr>
            </w:pPr>
            <w:r w:rsidRPr="00E45888">
              <w:rPr>
                <w:szCs w:val="24"/>
              </w:rPr>
              <w:t>FREQUENCY</w:t>
            </w:r>
          </w:p>
        </w:tc>
      </w:tr>
      <w:tr w:rsidR="00F02128" w:rsidRPr="00E45888" w14:paraId="69ABEC8F" w14:textId="77777777" w:rsidTr="00B27213">
        <w:trPr>
          <w:trHeight w:val="283"/>
        </w:trPr>
        <w:tc>
          <w:tcPr>
            <w:tcW w:w="6912" w:type="dxa"/>
            <w:vAlign w:val="center"/>
          </w:tcPr>
          <w:p w14:paraId="5446D4F2" w14:textId="2EF91835" w:rsidR="00F02128" w:rsidRPr="00E45888" w:rsidRDefault="00F02128" w:rsidP="00B27213">
            <w:pPr>
              <w:pStyle w:val="Tabletext"/>
              <w:rPr>
                <w:sz w:val="24"/>
                <w:szCs w:val="24"/>
              </w:rPr>
            </w:pPr>
            <w:r w:rsidRPr="00E45888">
              <w:rPr>
                <w:sz w:val="24"/>
                <w:szCs w:val="24"/>
              </w:rPr>
              <w:t xml:space="preserve">Flexible working hours (access to flex time) </w:t>
            </w:r>
          </w:p>
        </w:tc>
        <w:sdt>
          <w:sdtPr>
            <w:rPr>
              <w:sz w:val="24"/>
              <w:szCs w:val="24"/>
            </w:rPr>
            <w:id w:val="407194600"/>
            <w:placeholder>
              <w:docPart w:val="8649E20D508144CD9CCFA5605502BED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6429FF" w14:textId="0C1FB6E2" w:rsidR="00F02128" w:rsidRPr="00E45888" w:rsidRDefault="00F02128" w:rsidP="00B27213">
                <w:pPr>
                  <w:pStyle w:val="Tabletext"/>
                  <w:rPr>
                    <w:sz w:val="24"/>
                    <w:szCs w:val="24"/>
                  </w:rPr>
                </w:pPr>
                <w:r>
                  <w:rPr>
                    <w:sz w:val="24"/>
                    <w:szCs w:val="24"/>
                  </w:rPr>
                  <w:t>Frequently</w:t>
                </w:r>
              </w:p>
            </w:tc>
          </w:sdtContent>
        </w:sdt>
      </w:tr>
      <w:tr w:rsidR="00F02128" w:rsidRPr="00E45888" w14:paraId="41650EDB" w14:textId="77777777" w:rsidTr="00B27213">
        <w:trPr>
          <w:trHeight w:val="283"/>
        </w:trPr>
        <w:tc>
          <w:tcPr>
            <w:tcW w:w="6912" w:type="dxa"/>
            <w:vAlign w:val="center"/>
          </w:tcPr>
          <w:p w14:paraId="039F0A63" w14:textId="4230F5D0" w:rsidR="00F02128" w:rsidRPr="00E45888" w:rsidRDefault="00F02128" w:rsidP="00B27213">
            <w:pPr>
              <w:pStyle w:val="Tabletext"/>
              <w:rPr>
                <w:sz w:val="24"/>
                <w:szCs w:val="24"/>
              </w:rPr>
            </w:pPr>
            <w:r w:rsidRPr="00E45888">
              <w:rPr>
                <w:sz w:val="24"/>
                <w:szCs w:val="24"/>
              </w:rPr>
              <w:t>Fixed or specified start/finish times</w:t>
            </w:r>
          </w:p>
        </w:tc>
        <w:sdt>
          <w:sdtPr>
            <w:rPr>
              <w:sz w:val="24"/>
              <w:szCs w:val="24"/>
            </w:rPr>
            <w:id w:val="407194601"/>
            <w:placeholder>
              <w:docPart w:val="403875B188084C989B1BAF61D3EC482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75E22AE" w14:textId="2D502541" w:rsidR="00F02128" w:rsidRPr="00E45888" w:rsidRDefault="00BE2631" w:rsidP="00B27213">
                <w:pPr>
                  <w:pStyle w:val="Tabletext"/>
                  <w:rPr>
                    <w:sz w:val="24"/>
                    <w:szCs w:val="24"/>
                  </w:rPr>
                </w:pPr>
                <w:r>
                  <w:rPr>
                    <w:sz w:val="24"/>
                    <w:szCs w:val="24"/>
                  </w:rPr>
                  <w:t>Occasionally</w:t>
                </w:r>
              </w:p>
            </w:tc>
          </w:sdtContent>
        </w:sdt>
      </w:tr>
      <w:tr w:rsidR="00F02128" w:rsidRPr="00E45888" w14:paraId="3ECDCEC8" w14:textId="77777777" w:rsidTr="00B27213">
        <w:trPr>
          <w:trHeight w:val="283"/>
        </w:trPr>
        <w:tc>
          <w:tcPr>
            <w:tcW w:w="6912" w:type="dxa"/>
            <w:vAlign w:val="center"/>
          </w:tcPr>
          <w:p w14:paraId="5CF7B063" w14:textId="1C55D821" w:rsidR="00F02128" w:rsidRPr="00E45888" w:rsidRDefault="00F02128" w:rsidP="00B27213">
            <w:pPr>
              <w:pStyle w:val="Tabletext"/>
              <w:rPr>
                <w:sz w:val="24"/>
                <w:szCs w:val="24"/>
              </w:rPr>
            </w:pPr>
            <w:r w:rsidRPr="00E45888">
              <w:rPr>
                <w:sz w:val="24"/>
                <w:szCs w:val="24"/>
              </w:rPr>
              <w:t xml:space="preserve">Expected to work extensive hours over a significant period due to the nature of the duties </w:t>
            </w:r>
          </w:p>
        </w:tc>
        <w:sdt>
          <w:sdtPr>
            <w:rPr>
              <w:sz w:val="24"/>
              <w:szCs w:val="24"/>
            </w:rPr>
            <w:id w:val="596444114"/>
            <w:placeholder>
              <w:docPart w:val="AF900CB9041E48EE92105BA2C510854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36B516" w14:textId="70C59D67" w:rsidR="00F02128" w:rsidRPr="00E45888" w:rsidRDefault="00BE2631" w:rsidP="00B27213">
                <w:pPr>
                  <w:pStyle w:val="Tabletext"/>
                  <w:rPr>
                    <w:sz w:val="24"/>
                    <w:szCs w:val="24"/>
                  </w:rPr>
                </w:pPr>
                <w:r>
                  <w:rPr>
                    <w:sz w:val="24"/>
                    <w:szCs w:val="24"/>
                  </w:rPr>
                  <w:t>Never</w:t>
                </w:r>
              </w:p>
            </w:tc>
          </w:sdtContent>
        </w:sdt>
      </w:tr>
      <w:tr w:rsidR="00F02128" w:rsidRPr="00E45888" w14:paraId="076794AD" w14:textId="77777777" w:rsidTr="00B27213">
        <w:trPr>
          <w:trHeight w:val="283"/>
        </w:trPr>
        <w:tc>
          <w:tcPr>
            <w:tcW w:w="6912" w:type="dxa"/>
            <w:vAlign w:val="center"/>
          </w:tcPr>
          <w:p w14:paraId="78829490" w14:textId="77777777" w:rsidR="00F02128" w:rsidRPr="00E45888" w:rsidRDefault="00F02128" w:rsidP="00B27213">
            <w:pPr>
              <w:pStyle w:val="Tabletext"/>
              <w:rPr>
                <w:sz w:val="24"/>
                <w:szCs w:val="24"/>
              </w:rPr>
            </w:pPr>
            <w:r w:rsidRPr="00E45888">
              <w:rPr>
                <w:sz w:val="24"/>
                <w:szCs w:val="24"/>
              </w:rPr>
              <w:t>Access to Accrued Days Off (ADO’s)</w:t>
            </w:r>
          </w:p>
        </w:tc>
        <w:sdt>
          <w:sdtPr>
            <w:rPr>
              <w:sz w:val="24"/>
              <w:szCs w:val="24"/>
            </w:rPr>
            <w:id w:val="596444115"/>
            <w:placeholder>
              <w:docPart w:val="18325E36EBA24AD5B081510A3A1E6C2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8A4436" w14:textId="2618D751" w:rsidR="00F02128" w:rsidRPr="00E45888" w:rsidRDefault="00BE2631" w:rsidP="00B27213">
                <w:pPr>
                  <w:pStyle w:val="Tabletext"/>
                  <w:rPr>
                    <w:sz w:val="24"/>
                    <w:szCs w:val="24"/>
                  </w:rPr>
                </w:pPr>
                <w:r>
                  <w:rPr>
                    <w:sz w:val="24"/>
                    <w:szCs w:val="24"/>
                  </w:rPr>
                  <w:t>Never</w:t>
                </w:r>
              </w:p>
            </w:tc>
          </w:sdtContent>
        </w:sdt>
      </w:tr>
      <w:tr w:rsidR="00F02128" w:rsidRPr="00E45888" w14:paraId="6D1FB177" w14:textId="77777777" w:rsidTr="00B27213">
        <w:trPr>
          <w:trHeight w:val="283"/>
        </w:trPr>
        <w:tc>
          <w:tcPr>
            <w:tcW w:w="6912" w:type="dxa"/>
            <w:vAlign w:val="center"/>
          </w:tcPr>
          <w:p w14:paraId="2BBF6825" w14:textId="77777777" w:rsidR="00F02128" w:rsidRPr="00E45888" w:rsidRDefault="00F02128" w:rsidP="00B27213">
            <w:pPr>
              <w:pStyle w:val="Tabletext"/>
              <w:rPr>
                <w:sz w:val="24"/>
                <w:szCs w:val="24"/>
              </w:rPr>
            </w:pPr>
            <w:r w:rsidRPr="00E45888">
              <w:rPr>
                <w:sz w:val="24"/>
                <w:szCs w:val="24"/>
              </w:rPr>
              <w:t xml:space="preserve">Peaks and troughs </w:t>
            </w:r>
          </w:p>
        </w:tc>
        <w:sdt>
          <w:sdtPr>
            <w:rPr>
              <w:sz w:val="24"/>
              <w:szCs w:val="24"/>
            </w:rPr>
            <w:id w:val="407194562"/>
            <w:placeholder>
              <w:docPart w:val="23833DDB63DF4EAE95EB4BA2254DC1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90B2F3A" w14:textId="64F3772C" w:rsidR="00F02128" w:rsidRPr="00E45888" w:rsidRDefault="00BE2631" w:rsidP="00B27213">
                <w:pPr>
                  <w:pStyle w:val="Tabletext"/>
                  <w:rPr>
                    <w:sz w:val="24"/>
                    <w:szCs w:val="24"/>
                  </w:rPr>
                </w:pPr>
                <w:r>
                  <w:rPr>
                    <w:sz w:val="24"/>
                    <w:szCs w:val="24"/>
                  </w:rPr>
                  <w:t>Occasionally</w:t>
                </w:r>
              </w:p>
            </w:tc>
          </w:sdtContent>
        </w:sdt>
      </w:tr>
      <w:tr w:rsidR="00F02128" w:rsidRPr="00E45888" w14:paraId="1B04FE05" w14:textId="77777777" w:rsidTr="00B27213">
        <w:trPr>
          <w:trHeight w:val="283"/>
        </w:trPr>
        <w:tc>
          <w:tcPr>
            <w:tcW w:w="6912" w:type="dxa"/>
            <w:vAlign w:val="center"/>
          </w:tcPr>
          <w:p w14:paraId="73E8038F" w14:textId="77777777" w:rsidR="00F02128" w:rsidRPr="00E45888" w:rsidRDefault="00F02128" w:rsidP="00B27213">
            <w:pPr>
              <w:pStyle w:val="Tabletext"/>
              <w:rPr>
                <w:sz w:val="24"/>
                <w:szCs w:val="24"/>
              </w:rPr>
            </w:pPr>
            <w:r w:rsidRPr="00E45888">
              <w:rPr>
                <w:sz w:val="24"/>
                <w:szCs w:val="24"/>
              </w:rPr>
              <w:t xml:space="preserve">Frequent overtime </w:t>
            </w:r>
          </w:p>
        </w:tc>
        <w:sdt>
          <w:sdtPr>
            <w:rPr>
              <w:sz w:val="24"/>
              <w:szCs w:val="24"/>
            </w:rPr>
            <w:id w:val="407194563"/>
            <w:placeholder>
              <w:docPart w:val="0BF9D79438B843069FE45F9691357D1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DD835B" w14:textId="145DF236" w:rsidR="00F02128" w:rsidRPr="00E45888" w:rsidRDefault="00BE2631" w:rsidP="00B27213">
                <w:pPr>
                  <w:pStyle w:val="Tabletext"/>
                  <w:rPr>
                    <w:sz w:val="24"/>
                    <w:szCs w:val="24"/>
                  </w:rPr>
                </w:pPr>
                <w:r>
                  <w:rPr>
                    <w:sz w:val="24"/>
                    <w:szCs w:val="24"/>
                  </w:rPr>
                  <w:t>Occasionally</w:t>
                </w:r>
              </w:p>
            </w:tc>
          </w:sdtContent>
        </w:sdt>
      </w:tr>
      <w:tr w:rsidR="00F02128" w:rsidRPr="00E45888" w14:paraId="4058D3E3" w14:textId="77777777" w:rsidTr="00B27213">
        <w:trPr>
          <w:trHeight w:val="283"/>
        </w:trPr>
        <w:tc>
          <w:tcPr>
            <w:tcW w:w="6912" w:type="dxa"/>
            <w:vAlign w:val="center"/>
          </w:tcPr>
          <w:p w14:paraId="2991D5FE" w14:textId="77777777" w:rsidR="00F02128" w:rsidRPr="00E45888" w:rsidRDefault="00F02128" w:rsidP="00B27213">
            <w:pPr>
              <w:pStyle w:val="Tabletext"/>
              <w:rPr>
                <w:sz w:val="24"/>
                <w:szCs w:val="24"/>
              </w:rPr>
            </w:pPr>
            <w:r w:rsidRPr="00E45888">
              <w:rPr>
                <w:sz w:val="24"/>
                <w:szCs w:val="24"/>
              </w:rPr>
              <w:t xml:space="preserve">Rostered shift work </w:t>
            </w:r>
          </w:p>
        </w:tc>
        <w:sdt>
          <w:sdtPr>
            <w:rPr>
              <w:sz w:val="24"/>
              <w:szCs w:val="24"/>
            </w:rPr>
            <w:id w:val="407194564"/>
            <w:placeholder>
              <w:docPart w:val="58F8FF3779A64D7F8AED91E52834AA1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CB3263" w14:textId="6A55370D" w:rsidR="00F02128" w:rsidRPr="00E45888" w:rsidRDefault="00BE2631" w:rsidP="00B27213">
                <w:pPr>
                  <w:pStyle w:val="Tabletext"/>
                  <w:rPr>
                    <w:sz w:val="24"/>
                    <w:szCs w:val="24"/>
                  </w:rPr>
                </w:pPr>
                <w:r>
                  <w:rPr>
                    <w:sz w:val="24"/>
                    <w:szCs w:val="24"/>
                  </w:rPr>
                  <w:t>Never</w:t>
                </w:r>
              </w:p>
            </w:tc>
          </w:sdtContent>
        </w:sdt>
      </w:tr>
    </w:tbl>
    <w:p w14:paraId="2AC56FBA" w14:textId="77777777" w:rsidR="00F02128" w:rsidRPr="005A754D" w:rsidRDefault="00F02128" w:rsidP="00F021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2128" w:rsidRPr="00A30549" w14:paraId="4D9D8BCD" w14:textId="77777777" w:rsidTr="00B27213">
        <w:trPr>
          <w:trHeight w:val="454"/>
        </w:trPr>
        <w:tc>
          <w:tcPr>
            <w:tcW w:w="6912" w:type="dxa"/>
            <w:shd w:val="clear" w:color="auto" w:fill="DEEAF6" w:themeFill="accent1" w:themeFillTint="33"/>
            <w:vAlign w:val="center"/>
          </w:tcPr>
          <w:p w14:paraId="735BF840" w14:textId="77777777" w:rsidR="00F02128" w:rsidRPr="00A30549" w:rsidRDefault="00F02128" w:rsidP="00B27213">
            <w:pPr>
              <w:pStyle w:val="Tableheading"/>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2A4FAC9B" w14:textId="77777777" w:rsidR="00F02128" w:rsidRPr="00A30549" w:rsidRDefault="00F02128" w:rsidP="00B27213">
            <w:pPr>
              <w:pStyle w:val="Tableheading"/>
              <w:rPr>
                <w:szCs w:val="24"/>
              </w:rPr>
            </w:pPr>
            <w:r w:rsidRPr="00A30549">
              <w:rPr>
                <w:szCs w:val="24"/>
              </w:rPr>
              <w:t>FREQUENCY</w:t>
            </w:r>
          </w:p>
        </w:tc>
      </w:tr>
      <w:tr w:rsidR="00F02128" w:rsidRPr="00A30549" w14:paraId="4AE69095" w14:textId="77777777" w:rsidTr="00B27213">
        <w:trPr>
          <w:trHeight w:val="283"/>
        </w:trPr>
        <w:tc>
          <w:tcPr>
            <w:tcW w:w="6912" w:type="dxa"/>
            <w:vAlign w:val="center"/>
          </w:tcPr>
          <w:p w14:paraId="30091AFB" w14:textId="77777777" w:rsidR="00F02128" w:rsidRPr="00A30549" w:rsidRDefault="00F02128" w:rsidP="00B27213">
            <w:pPr>
              <w:pStyle w:val="Tabletext"/>
              <w:rPr>
                <w:sz w:val="24"/>
                <w:szCs w:val="24"/>
              </w:rPr>
            </w:pPr>
            <w:r w:rsidRPr="00A30549">
              <w:rPr>
                <w:sz w:val="24"/>
                <w:szCs w:val="24"/>
              </w:rPr>
              <w:t>Work with others towards shared goals in a team environment</w:t>
            </w:r>
          </w:p>
        </w:tc>
        <w:sdt>
          <w:sdtPr>
            <w:rPr>
              <w:sz w:val="24"/>
              <w:szCs w:val="24"/>
            </w:rPr>
            <w:id w:val="407194565"/>
            <w:placeholder>
              <w:docPart w:val="08E21BE79EA640E78D6A545556DAC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85CCB0D" w14:textId="4723C150" w:rsidR="00F02128" w:rsidRPr="00A30549" w:rsidRDefault="00BE2631" w:rsidP="00B27213">
                <w:pPr>
                  <w:pStyle w:val="Tabletext"/>
                  <w:rPr>
                    <w:sz w:val="24"/>
                    <w:szCs w:val="24"/>
                  </w:rPr>
                </w:pPr>
                <w:r>
                  <w:rPr>
                    <w:sz w:val="24"/>
                    <w:szCs w:val="24"/>
                  </w:rPr>
                  <w:t>Frequently</w:t>
                </w:r>
              </w:p>
            </w:tc>
          </w:sdtContent>
        </w:sdt>
      </w:tr>
      <w:tr w:rsidR="00F02128" w:rsidRPr="00A30549" w14:paraId="0E5F7300" w14:textId="77777777" w:rsidTr="00B27213">
        <w:trPr>
          <w:trHeight w:val="283"/>
        </w:trPr>
        <w:tc>
          <w:tcPr>
            <w:tcW w:w="6912" w:type="dxa"/>
            <w:vAlign w:val="center"/>
          </w:tcPr>
          <w:p w14:paraId="0A457C53" w14:textId="77777777" w:rsidR="00F02128" w:rsidRPr="00A30549" w:rsidRDefault="00F02128" w:rsidP="00B27213">
            <w:pPr>
              <w:pStyle w:val="Tabletext"/>
              <w:rPr>
                <w:sz w:val="24"/>
                <w:szCs w:val="24"/>
              </w:rPr>
            </w:pPr>
            <w:r w:rsidRPr="00A30549">
              <w:rPr>
                <w:sz w:val="24"/>
                <w:szCs w:val="24"/>
              </w:rPr>
              <w:t>Work in isolation from other staff (remote supervision)</w:t>
            </w:r>
          </w:p>
        </w:tc>
        <w:sdt>
          <w:sdtPr>
            <w:rPr>
              <w:sz w:val="24"/>
              <w:szCs w:val="24"/>
            </w:rPr>
            <w:id w:val="407194566"/>
            <w:placeholder>
              <w:docPart w:val="E56FFCBE4E5D4220A30D906D1CF73E0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BF279D" w14:textId="3B9CE319" w:rsidR="00F02128" w:rsidRPr="00A30549" w:rsidRDefault="00BE2631" w:rsidP="00B27213">
                <w:pPr>
                  <w:pStyle w:val="Tabletext"/>
                  <w:rPr>
                    <w:sz w:val="24"/>
                    <w:szCs w:val="24"/>
                  </w:rPr>
                </w:pPr>
                <w:r>
                  <w:rPr>
                    <w:sz w:val="24"/>
                    <w:szCs w:val="24"/>
                  </w:rPr>
                  <w:t>Occasionally</w:t>
                </w:r>
              </w:p>
            </w:tc>
          </w:sdtContent>
        </w:sdt>
      </w:tr>
      <w:tr w:rsidR="00F02128" w:rsidRPr="00A30549" w14:paraId="45F9F3BB" w14:textId="77777777" w:rsidTr="00B27213">
        <w:trPr>
          <w:trHeight w:val="283"/>
        </w:trPr>
        <w:tc>
          <w:tcPr>
            <w:tcW w:w="6912" w:type="dxa"/>
            <w:vAlign w:val="center"/>
          </w:tcPr>
          <w:p w14:paraId="7ECB8CFB" w14:textId="77777777" w:rsidR="00F02128" w:rsidRPr="00A30549" w:rsidRDefault="00F02128" w:rsidP="00B27213">
            <w:pPr>
              <w:pStyle w:val="Tabletext"/>
              <w:rPr>
                <w:sz w:val="24"/>
                <w:szCs w:val="24"/>
              </w:rPr>
            </w:pPr>
            <w:r w:rsidRPr="00A30549">
              <w:rPr>
                <w:sz w:val="24"/>
                <w:szCs w:val="24"/>
              </w:rPr>
              <w:t>Working in a call centre environment</w:t>
            </w:r>
          </w:p>
        </w:tc>
        <w:sdt>
          <w:sdtPr>
            <w:rPr>
              <w:sz w:val="24"/>
              <w:szCs w:val="24"/>
            </w:rPr>
            <w:id w:val="407194567"/>
            <w:placeholder>
              <w:docPart w:val="CA6B9CDA1A434B59B78393497E51B21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EC6C0C" w14:textId="4A285855" w:rsidR="00F02128" w:rsidRPr="00A30549" w:rsidRDefault="00BE2631" w:rsidP="00B27213">
                <w:pPr>
                  <w:pStyle w:val="Tabletext"/>
                  <w:rPr>
                    <w:sz w:val="24"/>
                    <w:szCs w:val="24"/>
                  </w:rPr>
                </w:pPr>
                <w:r>
                  <w:rPr>
                    <w:sz w:val="24"/>
                    <w:szCs w:val="24"/>
                  </w:rPr>
                  <w:t>Never</w:t>
                </w:r>
              </w:p>
            </w:tc>
          </w:sdtContent>
        </w:sdt>
      </w:tr>
      <w:tr w:rsidR="00F02128" w:rsidRPr="00A30549" w14:paraId="4490CE0B" w14:textId="77777777" w:rsidTr="00B27213">
        <w:trPr>
          <w:trHeight w:val="283"/>
        </w:trPr>
        <w:tc>
          <w:tcPr>
            <w:tcW w:w="6912" w:type="dxa"/>
            <w:vAlign w:val="center"/>
          </w:tcPr>
          <w:p w14:paraId="210831F0" w14:textId="77777777" w:rsidR="00F02128" w:rsidRPr="00A30549" w:rsidRDefault="00F02128" w:rsidP="00B27213">
            <w:pPr>
              <w:pStyle w:val="Tabletext"/>
              <w:rPr>
                <w:sz w:val="24"/>
                <w:szCs w:val="24"/>
              </w:rPr>
            </w:pPr>
            <w:r w:rsidRPr="00A30549">
              <w:rPr>
                <w:sz w:val="24"/>
                <w:szCs w:val="24"/>
              </w:rPr>
              <w:t>Working directly with the public</w:t>
            </w:r>
          </w:p>
        </w:tc>
        <w:sdt>
          <w:sdtPr>
            <w:rPr>
              <w:sz w:val="24"/>
              <w:szCs w:val="24"/>
            </w:rPr>
            <w:id w:val="407194568"/>
            <w:placeholder>
              <w:docPart w:val="91E90D1FBEE143E9B9B88B534C6829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2709855" w14:textId="380C2C72" w:rsidR="00F02128" w:rsidRPr="00A30549" w:rsidRDefault="00BE2631" w:rsidP="00B27213">
                <w:pPr>
                  <w:pStyle w:val="Tabletext"/>
                  <w:rPr>
                    <w:sz w:val="24"/>
                    <w:szCs w:val="24"/>
                  </w:rPr>
                </w:pPr>
                <w:r>
                  <w:rPr>
                    <w:sz w:val="24"/>
                    <w:szCs w:val="24"/>
                  </w:rPr>
                  <w:t>Frequently</w:t>
                </w:r>
              </w:p>
            </w:tc>
          </w:sdtContent>
        </w:sdt>
      </w:tr>
    </w:tbl>
    <w:p w14:paraId="023D5BAF" w14:textId="77777777" w:rsidR="00F02128" w:rsidRPr="005A754D" w:rsidRDefault="00F02128" w:rsidP="00F021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2128" w:rsidRPr="00A30549" w14:paraId="15119F98" w14:textId="77777777" w:rsidTr="00B27213">
        <w:trPr>
          <w:trHeight w:val="454"/>
        </w:trPr>
        <w:tc>
          <w:tcPr>
            <w:tcW w:w="6912" w:type="dxa"/>
            <w:shd w:val="clear" w:color="auto" w:fill="DEEAF6" w:themeFill="accent1" w:themeFillTint="33"/>
            <w:vAlign w:val="center"/>
          </w:tcPr>
          <w:p w14:paraId="06F2FA55" w14:textId="77777777" w:rsidR="00F02128" w:rsidRPr="00A30549" w:rsidRDefault="00F02128" w:rsidP="00B27213">
            <w:pPr>
              <w:pStyle w:val="Tableheading"/>
              <w:rPr>
                <w:rFonts w:ascii="Calibri Light" w:hAnsi="Calibri Light"/>
                <w:szCs w:val="24"/>
              </w:rPr>
            </w:pPr>
            <w:r w:rsidRPr="00A30549">
              <w:rPr>
                <w:szCs w:val="24"/>
              </w:rPr>
              <w:t>PHYSICAL DEMANDS</w:t>
            </w:r>
          </w:p>
        </w:tc>
        <w:tc>
          <w:tcPr>
            <w:tcW w:w="2694" w:type="dxa"/>
            <w:shd w:val="clear" w:color="auto" w:fill="DEEAF6" w:themeFill="accent1" w:themeFillTint="33"/>
            <w:vAlign w:val="center"/>
          </w:tcPr>
          <w:p w14:paraId="327A335F" w14:textId="77777777" w:rsidR="00F02128" w:rsidRPr="00A30549" w:rsidRDefault="00F02128" w:rsidP="00B27213">
            <w:pPr>
              <w:pStyle w:val="Tableheading"/>
              <w:rPr>
                <w:szCs w:val="24"/>
              </w:rPr>
            </w:pPr>
            <w:r w:rsidRPr="00A30549">
              <w:rPr>
                <w:szCs w:val="24"/>
              </w:rPr>
              <w:t>FREQUENCY</w:t>
            </w:r>
          </w:p>
        </w:tc>
      </w:tr>
      <w:tr w:rsidR="00F02128" w:rsidRPr="00A30549" w14:paraId="0BF2479E" w14:textId="77777777" w:rsidTr="00B27213">
        <w:trPr>
          <w:trHeight w:val="283"/>
        </w:trPr>
        <w:tc>
          <w:tcPr>
            <w:tcW w:w="6912" w:type="dxa"/>
            <w:vAlign w:val="center"/>
          </w:tcPr>
          <w:p w14:paraId="60243783" w14:textId="77777777" w:rsidR="00F02128" w:rsidRPr="00A30549" w:rsidRDefault="00F02128" w:rsidP="00B27213">
            <w:pPr>
              <w:pStyle w:val="Tabletext"/>
              <w:rPr>
                <w:sz w:val="24"/>
                <w:szCs w:val="24"/>
              </w:rPr>
            </w:pPr>
            <w:r w:rsidRPr="00A30549">
              <w:rPr>
                <w:sz w:val="24"/>
                <w:szCs w:val="24"/>
              </w:rPr>
              <w:t>Distance walking (large buildings or inter-building transit)</w:t>
            </w:r>
          </w:p>
        </w:tc>
        <w:sdt>
          <w:sdtPr>
            <w:rPr>
              <w:sz w:val="24"/>
              <w:szCs w:val="24"/>
            </w:rPr>
            <w:id w:val="407194569"/>
            <w:placeholder>
              <w:docPart w:val="51140FDE06FD47A9A38C74615A4EF6B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8728201" w14:textId="1B7F0687" w:rsidR="00F02128" w:rsidRPr="00A30549" w:rsidRDefault="00BE2631" w:rsidP="00B27213">
                <w:pPr>
                  <w:pStyle w:val="Tabletext"/>
                  <w:rPr>
                    <w:sz w:val="24"/>
                    <w:szCs w:val="24"/>
                  </w:rPr>
                </w:pPr>
                <w:r>
                  <w:rPr>
                    <w:sz w:val="24"/>
                    <w:szCs w:val="24"/>
                  </w:rPr>
                  <w:t>Never</w:t>
                </w:r>
              </w:p>
            </w:tc>
          </w:sdtContent>
        </w:sdt>
      </w:tr>
      <w:tr w:rsidR="00F02128" w:rsidRPr="00A30549" w14:paraId="069912EA" w14:textId="77777777" w:rsidTr="00B27213">
        <w:trPr>
          <w:trHeight w:val="283"/>
        </w:trPr>
        <w:tc>
          <w:tcPr>
            <w:tcW w:w="6912" w:type="dxa"/>
            <w:vAlign w:val="center"/>
          </w:tcPr>
          <w:p w14:paraId="68B23769" w14:textId="77777777" w:rsidR="00F02128" w:rsidRPr="00A30549" w:rsidRDefault="00F02128" w:rsidP="00B27213">
            <w:pPr>
              <w:pStyle w:val="Tabletext"/>
              <w:rPr>
                <w:sz w:val="24"/>
                <w:szCs w:val="24"/>
              </w:rPr>
            </w:pPr>
            <w:r w:rsidRPr="00A30549">
              <w:rPr>
                <w:sz w:val="24"/>
                <w:szCs w:val="24"/>
              </w:rPr>
              <w:t xml:space="preserve">Working outdoors </w:t>
            </w:r>
          </w:p>
        </w:tc>
        <w:sdt>
          <w:sdtPr>
            <w:rPr>
              <w:sz w:val="24"/>
              <w:szCs w:val="24"/>
            </w:rPr>
            <w:id w:val="407194570"/>
            <w:placeholder>
              <w:docPart w:val="B0D60510D0C94EA2ADB0F546C266BC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04AE22" w14:textId="1E4E13DD" w:rsidR="00F02128" w:rsidRPr="00A30549" w:rsidRDefault="00BE2631" w:rsidP="00B27213">
                <w:pPr>
                  <w:pStyle w:val="Tabletext"/>
                  <w:rPr>
                    <w:sz w:val="24"/>
                    <w:szCs w:val="24"/>
                  </w:rPr>
                </w:pPr>
                <w:r>
                  <w:rPr>
                    <w:sz w:val="24"/>
                    <w:szCs w:val="24"/>
                  </w:rPr>
                  <w:t>Never</w:t>
                </w:r>
              </w:p>
            </w:tc>
          </w:sdtContent>
        </w:sdt>
      </w:tr>
    </w:tbl>
    <w:p w14:paraId="39775634" w14:textId="77777777" w:rsidR="00F02128" w:rsidRPr="005A754D" w:rsidRDefault="00F02128" w:rsidP="00F021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2128" w:rsidRPr="00A30549" w14:paraId="7EBAE8E7" w14:textId="77777777" w:rsidTr="00B27213">
        <w:trPr>
          <w:trHeight w:val="454"/>
        </w:trPr>
        <w:tc>
          <w:tcPr>
            <w:tcW w:w="6912" w:type="dxa"/>
            <w:shd w:val="clear" w:color="auto" w:fill="DEEAF6" w:themeFill="accent1" w:themeFillTint="33"/>
            <w:vAlign w:val="center"/>
          </w:tcPr>
          <w:p w14:paraId="3232CF66" w14:textId="77777777" w:rsidR="00F02128" w:rsidRPr="00A30549" w:rsidRDefault="00F02128" w:rsidP="00B27213">
            <w:pPr>
              <w:pStyle w:val="Tableheading"/>
              <w:rPr>
                <w:rFonts w:ascii="Calibri Light" w:hAnsi="Calibri Light"/>
                <w:szCs w:val="24"/>
              </w:rPr>
            </w:pPr>
            <w:r w:rsidRPr="00A30549">
              <w:t xml:space="preserve">MANUAL HANDLING </w:t>
            </w:r>
          </w:p>
        </w:tc>
        <w:tc>
          <w:tcPr>
            <w:tcW w:w="2694" w:type="dxa"/>
            <w:shd w:val="clear" w:color="auto" w:fill="DEEAF6" w:themeFill="accent1" w:themeFillTint="33"/>
            <w:vAlign w:val="center"/>
          </w:tcPr>
          <w:p w14:paraId="624B52F8" w14:textId="77777777" w:rsidR="00F02128" w:rsidRPr="00A30549" w:rsidRDefault="00F02128" w:rsidP="00B27213">
            <w:pPr>
              <w:pStyle w:val="Tableheading"/>
            </w:pPr>
            <w:r w:rsidRPr="00A30549">
              <w:t>FREQUENCY</w:t>
            </w:r>
          </w:p>
        </w:tc>
      </w:tr>
      <w:tr w:rsidR="00F02128" w:rsidRPr="00A30549" w14:paraId="54098201" w14:textId="77777777" w:rsidTr="00B27213">
        <w:trPr>
          <w:trHeight w:val="283"/>
        </w:trPr>
        <w:tc>
          <w:tcPr>
            <w:tcW w:w="6912" w:type="dxa"/>
            <w:vAlign w:val="center"/>
          </w:tcPr>
          <w:p w14:paraId="6385ECF0" w14:textId="77777777" w:rsidR="00F02128" w:rsidRPr="00A30549" w:rsidRDefault="00F02128" w:rsidP="00B27213">
            <w:pPr>
              <w:pStyle w:val="Tabletext"/>
              <w:rPr>
                <w:sz w:val="24"/>
              </w:rPr>
            </w:pPr>
            <w:r w:rsidRPr="00A30549">
              <w:rPr>
                <w:sz w:val="24"/>
              </w:rPr>
              <w:t>Lifting 0 – 5kg</w:t>
            </w:r>
          </w:p>
        </w:tc>
        <w:sdt>
          <w:sdtPr>
            <w:rPr>
              <w:sz w:val="24"/>
              <w:szCs w:val="24"/>
            </w:rPr>
            <w:id w:val="407194571"/>
            <w:placeholder>
              <w:docPart w:val="E147263E35364C969E4B9EC052DE47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DF9951" w14:textId="6F181E24" w:rsidR="00F02128" w:rsidRPr="00A30549" w:rsidRDefault="00BE2631" w:rsidP="00B27213">
                <w:pPr>
                  <w:pStyle w:val="Tabletext"/>
                  <w:rPr>
                    <w:sz w:val="24"/>
                  </w:rPr>
                </w:pPr>
                <w:r>
                  <w:rPr>
                    <w:sz w:val="24"/>
                    <w:szCs w:val="24"/>
                  </w:rPr>
                  <w:t>Never</w:t>
                </w:r>
              </w:p>
            </w:tc>
          </w:sdtContent>
        </w:sdt>
      </w:tr>
      <w:tr w:rsidR="00F02128" w:rsidRPr="00A30549" w14:paraId="66FE3AED" w14:textId="77777777" w:rsidTr="00B27213">
        <w:trPr>
          <w:trHeight w:val="283"/>
        </w:trPr>
        <w:tc>
          <w:tcPr>
            <w:tcW w:w="6912" w:type="dxa"/>
            <w:vAlign w:val="center"/>
          </w:tcPr>
          <w:p w14:paraId="0BCD4871" w14:textId="77777777" w:rsidR="00F02128" w:rsidRPr="00A30549" w:rsidRDefault="00F02128" w:rsidP="00B27213">
            <w:pPr>
              <w:pStyle w:val="Tabletext"/>
              <w:rPr>
                <w:sz w:val="24"/>
              </w:rPr>
            </w:pPr>
            <w:r w:rsidRPr="00A30549">
              <w:rPr>
                <w:sz w:val="24"/>
              </w:rPr>
              <w:t>Lifting 5 – 10kg</w:t>
            </w:r>
          </w:p>
        </w:tc>
        <w:sdt>
          <w:sdtPr>
            <w:rPr>
              <w:sz w:val="24"/>
              <w:szCs w:val="24"/>
            </w:rPr>
            <w:id w:val="407194572"/>
            <w:placeholder>
              <w:docPart w:val="1334AD3EEC0940C3862DC2F3023CA8D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60D5FD" w14:textId="6615FD9E" w:rsidR="00F02128" w:rsidRPr="00A30549" w:rsidRDefault="00BE2631" w:rsidP="00B27213">
                <w:pPr>
                  <w:pStyle w:val="Tabletext"/>
                  <w:rPr>
                    <w:sz w:val="24"/>
                  </w:rPr>
                </w:pPr>
                <w:r>
                  <w:rPr>
                    <w:sz w:val="24"/>
                    <w:szCs w:val="24"/>
                  </w:rPr>
                  <w:t>Never</w:t>
                </w:r>
              </w:p>
            </w:tc>
          </w:sdtContent>
        </w:sdt>
      </w:tr>
      <w:tr w:rsidR="00F02128" w:rsidRPr="00A30549" w14:paraId="0056AF60" w14:textId="77777777" w:rsidTr="00B27213">
        <w:trPr>
          <w:trHeight w:val="283"/>
        </w:trPr>
        <w:tc>
          <w:tcPr>
            <w:tcW w:w="6912" w:type="dxa"/>
            <w:vAlign w:val="center"/>
          </w:tcPr>
          <w:p w14:paraId="42278524" w14:textId="77777777" w:rsidR="00F02128" w:rsidRPr="00A30549" w:rsidRDefault="00F02128" w:rsidP="00B27213">
            <w:pPr>
              <w:pStyle w:val="Tabletext"/>
              <w:rPr>
                <w:sz w:val="24"/>
              </w:rPr>
            </w:pPr>
            <w:r w:rsidRPr="00A30549">
              <w:rPr>
                <w:sz w:val="24"/>
              </w:rPr>
              <w:t>Lifting 10kg+</w:t>
            </w:r>
          </w:p>
        </w:tc>
        <w:sdt>
          <w:sdtPr>
            <w:rPr>
              <w:sz w:val="24"/>
              <w:szCs w:val="24"/>
            </w:rPr>
            <w:id w:val="407194573"/>
            <w:placeholder>
              <w:docPart w:val="BF14BAC6DDD94CAF83194876C884B72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2B9744" w14:textId="4F0F3C7E" w:rsidR="00F02128" w:rsidRPr="00A30549" w:rsidRDefault="00BE2631" w:rsidP="00B27213">
                <w:pPr>
                  <w:pStyle w:val="Tabletext"/>
                  <w:rPr>
                    <w:sz w:val="24"/>
                  </w:rPr>
                </w:pPr>
                <w:r>
                  <w:rPr>
                    <w:sz w:val="24"/>
                    <w:szCs w:val="24"/>
                  </w:rPr>
                  <w:t>Never</w:t>
                </w:r>
              </w:p>
            </w:tc>
          </w:sdtContent>
        </w:sdt>
      </w:tr>
      <w:tr w:rsidR="00F02128" w:rsidRPr="00A30549" w14:paraId="21F7F4BF" w14:textId="77777777" w:rsidTr="00B27213">
        <w:trPr>
          <w:trHeight w:val="283"/>
        </w:trPr>
        <w:tc>
          <w:tcPr>
            <w:tcW w:w="6912" w:type="dxa"/>
            <w:vAlign w:val="center"/>
          </w:tcPr>
          <w:p w14:paraId="189294AD" w14:textId="77777777" w:rsidR="00F02128" w:rsidRPr="00A30549" w:rsidRDefault="00F02128" w:rsidP="00B27213">
            <w:pPr>
              <w:pStyle w:val="Tabletext"/>
              <w:rPr>
                <w:sz w:val="24"/>
              </w:rPr>
            </w:pPr>
            <w:r w:rsidRPr="00A30549">
              <w:rPr>
                <w:sz w:val="24"/>
              </w:rPr>
              <w:t>Climbing</w:t>
            </w:r>
          </w:p>
        </w:tc>
        <w:sdt>
          <w:sdtPr>
            <w:rPr>
              <w:sz w:val="24"/>
              <w:szCs w:val="24"/>
            </w:rPr>
            <w:id w:val="407194574"/>
            <w:placeholder>
              <w:docPart w:val="FB144BF867F340D4937B492ED8A19B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5E628F" w14:textId="602E10C5" w:rsidR="00F02128" w:rsidRPr="00A30549" w:rsidRDefault="00BE2631" w:rsidP="00B27213">
                <w:pPr>
                  <w:pStyle w:val="Tabletext"/>
                  <w:rPr>
                    <w:sz w:val="24"/>
                  </w:rPr>
                </w:pPr>
                <w:r>
                  <w:rPr>
                    <w:sz w:val="24"/>
                    <w:szCs w:val="24"/>
                  </w:rPr>
                  <w:t>Never</w:t>
                </w:r>
              </w:p>
            </w:tc>
          </w:sdtContent>
        </w:sdt>
      </w:tr>
      <w:tr w:rsidR="00F02128" w:rsidRPr="00A30549" w14:paraId="7C53B7D8" w14:textId="77777777" w:rsidTr="00B27213">
        <w:trPr>
          <w:trHeight w:val="283"/>
        </w:trPr>
        <w:tc>
          <w:tcPr>
            <w:tcW w:w="6912" w:type="dxa"/>
            <w:vAlign w:val="center"/>
          </w:tcPr>
          <w:p w14:paraId="40751356" w14:textId="77777777" w:rsidR="00F02128" w:rsidRPr="00A30549" w:rsidRDefault="00F02128" w:rsidP="00B27213">
            <w:pPr>
              <w:pStyle w:val="Tabletext"/>
              <w:rPr>
                <w:sz w:val="24"/>
              </w:rPr>
            </w:pPr>
            <w:r w:rsidRPr="00A30549">
              <w:rPr>
                <w:sz w:val="24"/>
              </w:rPr>
              <w:t>Reaching</w:t>
            </w:r>
          </w:p>
        </w:tc>
        <w:sdt>
          <w:sdtPr>
            <w:rPr>
              <w:sz w:val="24"/>
              <w:szCs w:val="24"/>
            </w:rPr>
            <w:id w:val="407194575"/>
            <w:placeholder>
              <w:docPart w:val="70C9FFEF84814E7F961CFB8C97990F9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739CD0" w14:textId="4FDB4175" w:rsidR="00F02128" w:rsidRPr="00A30549" w:rsidRDefault="00BE2631" w:rsidP="00B27213">
                <w:pPr>
                  <w:pStyle w:val="Tabletext"/>
                  <w:rPr>
                    <w:sz w:val="24"/>
                  </w:rPr>
                </w:pPr>
                <w:r>
                  <w:rPr>
                    <w:sz w:val="24"/>
                    <w:szCs w:val="24"/>
                  </w:rPr>
                  <w:t>Never</w:t>
                </w:r>
              </w:p>
            </w:tc>
          </w:sdtContent>
        </w:sdt>
      </w:tr>
      <w:tr w:rsidR="00F02128" w:rsidRPr="00A30549" w14:paraId="4DF01C0D" w14:textId="77777777" w:rsidTr="00B27213">
        <w:trPr>
          <w:trHeight w:val="283"/>
        </w:trPr>
        <w:tc>
          <w:tcPr>
            <w:tcW w:w="6912" w:type="dxa"/>
            <w:vAlign w:val="center"/>
          </w:tcPr>
          <w:p w14:paraId="32C0C2F8" w14:textId="77777777" w:rsidR="00F02128" w:rsidRPr="00A30549" w:rsidRDefault="00F02128" w:rsidP="00B27213">
            <w:pPr>
              <w:pStyle w:val="Tabletext"/>
              <w:rPr>
                <w:sz w:val="24"/>
              </w:rPr>
            </w:pPr>
            <w:r w:rsidRPr="00A30549">
              <w:rPr>
                <w:sz w:val="24"/>
              </w:rPr>
              <w:t>Bending/squatting</w:t>
            </w:r>
          </w:p>
        </w:tc>
        <w:sdt>
          <w:sdtPr>
            <w:rPr>
              <w:sz w:val="24"/>
              <w:szCs w:val="24"/>
            </w:rPr>
            <w:id w:val="407194576"/>
            <w:placeholder>
              <w:docPart w:val="9A054D280F3941998B5A990D543C2EC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047458" w14:textId="111AF40C" w:rsidR="00F02128" w:rsidRPr="00A30549" w:rsidRDefault="00BE2631" w:rsidP="00B27213">
                <w:pPr>
                  <w:pStyle w:val="Tabletext"/>
                  <w:rPr>
                    <w:sz w:val="24"/>
                  </w:rPr>
                </w:pPr>
                <w:r>
                  <w:rPr>
                    <w:sz w:val="24"/>
                    <w:szCs w:val="24"/>
                  </w:rPr>
                  <w:t>Never</w:t>
                </w:r>
              </w:p>
            </w:tc>
          </w:sdtContent>
        </w:sdt>
      </w:tr>
      <w:tr w:rsidR="00F02128" w:rsidRPr="00A30549" w14:paraId="679E9896" w14:textId="77777777" w:rsidTr="00B27213">
        <w:trPr>
          <w:trHeight w:val="283"/>
        </w:trPr>
        <w:tc>
          <w:tcPr>
            <w:tcW w:w="6912" w:type="dxa"/>
            <w:vAlign w:val="center"/>
          </w:tcPr>
          <w:p w14:paraId="0F70EE86" w14:textId="77777777" w:rsidR="00F02128" w:rsidRPr="00A30549" w:rsidRDefault="00F02128" w:rsidP="00B27213">
            <w:pPr>
              <w:pStyle w:val="Tabletext"/>
              <w:rPr>
                <w:sz w:val="24"/>
              </w:rPr>
            </w:pPr>
            <w:r w:rsidRPr="00A30549">
              <w:rPr>
                <w:sz w:val="24"/>
              </w:rPr>
              <w:t>Push/pull</w:t>
            </w:r>
          </w:p>
        </w:tc>
        <w:sdt>
          <w:sdtPr>
            <w:rPr>
              <w:sz w:val="24"/>
              <w:szCs w:val="24"/>
            </w:rPr>
            <w:id w:val="407194577"/>
            <w:placeholder>
              <w:docPart w:val="34974534EB0F45EE8F3C783FE044F81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7B4F50" w14:textId="397BBBD8" w:rsidR="00F02128" w:rsidRPr="00A30549" w:rsidRDefault="00BE2631" w:rsidP="00B27213">
                <w:pPr>
                  <w:pStyle w:val="Tabletext"/>
                  <w:rPr>
                    <w:sz w:val="24"/>
                  </w:rPr>
                </w:pPr>
                <w:r>
                  <w:rPr>
                    <w:sz w:val="24"/>
                    <w:szCs w:val="24"/>
                  </w:rPr>
                  <w:t>Never</w:t>
                </w:r>
              </w:p>
            </w:tc>
          </w:sdtContent>
        </w:sdt>
      </w:tr>
      <w:tr w:rsidR="00F02128" w:rsidRPr="00A30549" w14:paraId="2A1B36BF" w14:textId="77777777" w:rsidTr="00B27213">
        <w:trPr>
          <w:trHeight w:val="283"/>
        </w:trPr>
        <w:tc>
          <w:tcPr>
            <w:tcW w:w="6912" w:type="dxa"/>
            <w:vAlign w:val="center"/>
          </w:tcPr>
          <w:p w14:paraId="4A509B51" w14:textId="77777777" w:rsidR="00F02128" w:rsidRPr="00A30549" w:rsidRDefault="00F02128" w:rsidP="00B27213">
            <w:pPr>
              <w:pStyle w:val="Tabletext"/>
              <w:rPr>
                <w:sz w:val="24"/>
              </w:rPr>
            </w:pPr>
            <w:r w:rsidRPr="00A30549">
              <w:rPr>
                <w:sz w:val="24"/>
              </w:rPr>
              <w:t>Sequential repetitive movements in a short amount of time</w:t>
            </w:r>
          </w:p>
        </w:tc>
        <w:sdt>
          <w:sdtPr>
            <w:rPr>
              <w:sz w:val="24"/>
              <w:szCs w:val="24"/>
            </w:rPr>
            <w:id w:val="407194579"/>
            <w:placeholder>
              <w:docPart w:val="3D5DCB15B64C4D6B89E5E1E3103502B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16350B0" w14:textId="5EA20E7D" w:rsidR="00F02128" w:rsidRPr="00A30549" w:rsidRDefault="00BE2631" w:rsidP="00B27213">
                <w:pPr>
                  <w:pStyle w:val="Tabletext"/>
                  <w:rPr>
                    <w:sz w:val="24"/>
                  </w:rPr>
                </w:pPr>
                <w:r>
                  <w:rPr>
                    <w:sz w:val="24"/>
                    <w:szCs w:val="24"/>
                  </w:rPr>
                  <w:t>Never</w:t>
                </w:r>
              </w:p>
            </w:tc>
          </w:sdtContent>
        </w:sdt>
      </w:tr>
    </w:tbl>
    <w:p w14:paraId="711009D0" w14:textId="77777777" w:rsidR="00F02128" w:rsidRPr="005A754D" w:rsidRDefault="00F02128" w:rsidP="00F021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2128" w:rsidRPr="00A30549" w14:paraId="2C17CB4F" w14:textId="77777777" w:rsidTr="00B27213">
        <w:trPr>
          <w:trHeight w:val="454"/>
        </w:trPr>
        <w:tc>
          <w:tcPr>
            <w:tcW w:w="6912" w:type="dxa"/>
            <w:shd w:val="clear" w:color="auto" w:fill="DEEAF6" w:themeFill="accent1" w:themeFillTint="33"/>
            <w:vAlign w:val="center"/>
          </w:tcPr>
          <w:p w14:paraId="0F5554E5" w14:textId="77777777" w:rsidR="00F02128" w:rsidRPr="00A30549" w:rsidRDefault="00F02128" w:rsidP="00B27213">
            <w:pPr>
              <w:pStyle w:val="Tableheading"/>
              <w:rPr>
                <w:rFonts w:ascii="Calibri Light" w:hAnsi="Calibri Light"/>
                <w:szCs w:val="24"/>
              </w:rPr>
            </w:pPr>
            <w:r w:rsidRPr="00A30549">
              <w:t>TRAVEL</w:t>
            </w:r>
          </w:p>
        </w:tc>
        <w:tc>
          <w:tcPr>
            <w:tcW w:w="2694" w:type="dxa"/>
            <w:shd w:val="clear" w:color="auto" w:fill="DEEAF6" w:themeFill="accent1" w:themeFillTint="33"/>
            <w:vAlign w:val="center"/>
          </w:tcPr>
          <w:p w14:paraId="57A6910F" w14:textId="77777777" w:rsidR="00F02128" w:rsidRPr="00A30549" w:rsidRDefault="00F02128" w:rsidP="00B27213">
            <w:pPr>
              <w:pStyle w:val="Tableheading"/>
            </w:pPr>
            <w:r w:rsidRPr="00A30549">
              <w:t>FREQUENCY</w:t>
            </w:r>
          </w:p>
        </w:tc>
      </w:tr>
      <w:tr w:rsidR="00F02128" w:rsidRPr="00A30549" w14:paraId="0984E8A2" w14:textId="77777777" w:rsidTr="00B27213">
        <w:trPr>
          <w:trHeight w:val="283"/>
        </w:trPr>
        <w:tc>
          <w:tcPr>
            <w:tcW w:w="6912" w:type="dxa"/>
            <w:vAlign w:val="center"/>
          </w:tcPr>
          <w:p w14:paraId="27DF6DE4" w14:textId="77777777" w:rsidR="00F02128" w:rsidRPr="00A30549" w:rsidRDefault="00F02128" w:rsidP="00B27213">
            <w:pPr>
              <w:pStyle w:val="Tabletext"/>
              <w:rPr>
                <w:sz w:val="24"/>
              </w:rPr>
            </w:pPr>
            <w:r w:rsidRPr="00A30549">
              <w:rPr>
                <w:sz w:val="24"/>
              </w:rPr>
              <w:t>Frequent travel – multiple work sites</w:t>
            </w:r>
          </w:p>
        </w:tc>
        <w:sdt>
          <w:sdtPr>
            <w:rPr>
              <w:sz w:val="24"/>
              <w:szCs w:val="24"/>
            </w:rPr>
            <w:id w:val="407194580"/>
            <w:placeholder>
              <w:docPart w:val="97B9E1BC7DCB4A5CBB65436A420F396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8795A6" w14:textId="27FD16DA" w:rsidR="00F02128" w:rsidRPr="00A30549" w:rsidRDefault="00BE2631" w:rsidP="00B27213">
                <w:pPr>
                  <w:pStyle w:val="Tabletext"/>
                  <w:rPr>
                    <w:sz w:val="24"/>
                  </w:rPr>
                </w:pPr>
                <w:r>
                  <w:rPr>
                    <w:sz w:val="24"/>
                    <w:szCs w:val="24"/>
                  </w:rPr>
                  <w:t>Occasionally</w:t>
                </w:r>
              </w:p>
            </w:tc>
          </w:sdtContent>
        </w:sdt>
      </w:tr>
      <w:tr w:rsidR="00F02128" w:rsidRPr="00A30549" w14:paraId="7E21CFD1" w14:textId="77777777" w:rsidTr="00B27213">
        <w:trPr>
          <w:trHeight w:val="283"/>
        </w:trPr>
        <w:tc>
          <w:tcPr>
            <w:tcW w:w="6912" w:type="dxa"/>
            <w:vAlign w:val="center"/>
          </w:tcPr>
          <w:p w14:paraId="4ADD54D6" w14:textId="77777777" w:rsidR="00F02128" w:rsidRPr="00A30549" w:rsidRDefault="00F02128" w:rsidP="00B27213">
            <w:pPr>
              <w:pStyle w:val="Tabletext"/>
              <w:rPr>
                <w:sz w:val="24"/>
              </w:rPr>
            </w:pPr>
            <w:r w:rsidRPr="00A30549">
              <w:rPr>
                <w:sz w:val="24"/>
              </w:rPr>
              <w:t xml:space="preserve">Frequent travel – driving </w:t>
            </w:r>
          </w:p>
        </w:tc>
        <w:sdt>
          <w:sdtPr>
            <w:rPr>
              <w:sz w:val="24"/>
              <w:szCs w:val="24"/>
            </w:rPr>
            <w:id w:val="407194581"/>
            <w:placeholder>
              <w:docPart w:val="AFA7C1DAA9714F4E8BD9DA2635FC8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0C623F" w14:textId="707B4B18" w:rsidR="00F02128" w:rsidRPr="00A30549" w:rsidRDefault="00BE2631" w:rsidP="00B27213">
                <w:pPr>
                  <w:pStyle w:val="Tabletext"/>
                  <w:rPr>
                    <w:sz w:val="24"/>
                  </w:rPr>
                </w:pPr>
                <w:r>
                  <w:rPr>
                    <w:sz w:val="24"/>
                    <w:szCs w:val="24"/>
                  </w:rPr>
                  <w:t>Never</w:t>
                </w:r>
              </w:p>
            </w:tc>
          </w:sdtContent>
        </w:sdt>
      </w:tr>
      <w:tr w:rsidR="00F02128" w:rsidRPr="00A30549" w14:paraId="6CAD7A9B" w14:textId="77777777" w:rsidTr="00B27213">
        <w:trPr>
          <w:trHeight w:val="283"/>
        </w:trPr>
        <w:tc>
          <w:tcPr>
            <w:tcW w:w="6912" w:type="dxa"/>
            <w:vAlign w:val="center"/>
          </w:tcPr>
          <w:p w14:paraId="722E8952" w14:textId="77777777" w:rsidR="00F02128" w:rsidRPr="00A30549" w:rsidRDefault="00F02128" w:rsidP="00B27213">
            <w:pPr>
              <w:pStyle w:val="Tabletext"/>
              <w:rPr>
                <w:sz w:val="24"/>
              </w:rPr>
            </w:pPr>
            <w:r w:rsidRPr="00A30549">
              <w:rPr>
                <w:sz w:val="24"/>
              </w:rPr>
              <w:t xml:space="preserve">Frequent travel – interstate </w:t>
            </w:r>
          </w:p>
        </w:tc>
        <w:sdt>
          <w:sdtPr>
            <w:rPr>
              <w:sz w:val="24"/>
              <w:szCs w:val="24"/>
            </w:rPr>
            <w:id w:val="407194582"/>
            <w:placeholder>
              <w:docPart w:val="597EC696479A4F0F8A9432F9CF1F2B8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E570D7D" w14:textId="2134EC6C" w:rsidR="00F02128" w:rsidRPr="00A30549" w:rsidRDefault="00BE2631" w:rsidP="00B27213">
                <w:pPr>
                  <w:pStyle w:val="Tabletext"/>
                  <w:rPr>
                    <w:sz w:val="24"/>
                  </w:rPr>
                </w:pPr>
                <w:r>
                  <w:rPr>
                    <w:sz w:val="24"/>
                    <w:szCs w:val="24"/>
                  </w:rPr>
                  <w:t>Occasionally</w:t>
                </w:r>
              </w:p>
            </w:tc>
          </w:sdtContent>
        </w:sdt>
      </w:tr>
    </w:tbl>
    <w:p w14:paraId="5645726F" w14:textId="77777777" w:rsidR="00F02128" w:rsidRPr="005A754D" w:rsidRDefault="00F02128" w:rsidP="00F021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2128" w:rsidRPr="00A30549" w14:paraId="41D1B57D" w14:textId="77777777" w:rsidTr="00B27213">
        <w:trPr>
          <w:trHeight w:val="454"/>
        </w:trPr>
        <w:tc>
          <w:tcPr>
            <w:tcW w:w="6912" w:type="dxa"/>
            <w:shd w:val="clear" w:color="auto" w:fill="DEEAF6" w:themeFill="accent1" w:themeFillTint="33"/>
            <w:vAlign w:val="center"/>
          </w:tcPr>
          <w:p w14:paraId="4143FC58" w14:textId="77777777" w:rsidR="00F02128" w:rsidRPr="00A30549" w:rsidRDefault="00F02128" w:rsidP="00B27213">
            <w:pPr>
              <w:pStyle w:val="Tableheading"/>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683484A6" w14:textId="77777777" w:rsidR="00F02128" w:rsidRPr="00A30549" w:rsidRDefault="00F02128" w:rsidP="00B27213">
            <w:pPr>
              <w:pStyle w:val="Tableheading"/>
            </w:pPr>
            <w:r w:rsidRPr="00A30549">
              <w:t>FREQUENCY</w:t>
            </w:r>
          </w:p>
        </w:tc>
      </w:tr>
      <w:tr w:rsidR="00F02128" w:rsidRPr="00A30549" w14:paraId="77083E31" w14:textId="77777777" w:rsidTr="00B27213">
        <w:trPr>
          <w:trHeight w:val="283"/>
        </w:trPr>
        <w:tc>
          <w:tcPr>
            <w:tcW w:w="6912" w:type="dxa"/>
            <w:vAlign w:val="center"/>
          </w:tcPr>
          <w:p w14:paraId="252C4671" w14:textId="77777777" w:rsidR="00F02128" w:rsidRPr="00A30549" w:rsidRDefault="00F02128" w:rsidP="00B27213">
            <w:pPr>
              <w:pStyle w:val="Tabletext"/>
              <w:rPr>
                <w:sz w:val="24"/>
              </w:rPr>
            </w:pPr>
            <w:r w:rsidRPr="00A30549">
              <w:rPr>
                <w:sz w:val="24"/>
              </w:rPr>
              <w:t xml:space="preserve">Working at heights </w:t>
            </w:r>
          </w:p>
        </w:tc>
        <w:sdt>
          <w:sdtPr>
            <w:rPr>
              <w:sz w:val="24"/>
              <w:szCs w:val="24"/>
            </w:rPr>
            <w:id w:val="407194583"/>
            <w:placeholder>
              <w:docPart w:val="364391D22421454E9238AE97D841CA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972236" w14:textId="35E72F74" w:rsidR="00F02128" w:rsidRPr="00A30549" w:rsidRDefault="00BE2631" w:rsidP="00B27213">
                <w:pPr>
                  <w:pStyle w:val="Tabletext"/>
                  <w:rPr>
                    <w:sz w:val="24"/>
                  </w:rPr>
                </w:pPr>
                <w:r>
                  <w:rPr>
                    <w:sz w:val="24"/>
                    <w:szCs w:val="24"/>
                  </w:rPr>
                  <w:t>Never</w:t>
                </w:r>
              </w:p>
            </w:tc>
          </w:sdtContent>
        </w:sdt>
      </w:tr>
      <w:tr w:rsidR="00F02128" w:rsidRPr="00A30549" w14:paraId="09F888DF" w14:textId="77777777" w:rsidTr="00B27213">
        <w:trPr>
          <w:trHeight w:val="283"/>
        </w:trPr>
        <w:tc>
          <w:tcPr>
            <w:tcW w:w="6912" w:type="dxa"/>
            <w:vAlign w:val="center"/>
          </w:tcPr>
          <w:p w14:paraId="1246D012" w14:textId="77777777" w:rsidR="00F02128" w:rsidRPr="00A30549" w:rsidRDefault="00F02128" w:rsidP="00B27213">
            <w:pPr>
              <w:pStyle w:val="Tabletext"/>
              <w:rPr>
                <w:sz w:val="24"/>
              </w:rPr>
            </w:pPr>
            <w:r w:rsidRPr="00A30549">
              <w:rPr>
                <w:sz w:val="24"/>
              </w:rPr>
              <w:t xml:space="preserve">Exposure to extreme temperatures </w:t>
            </w:r>
          </w:p>
        </w:tc>
        <w:sdt>
          <w:sdtPr>
            <w:rPr>
              <w:sz w:val="24"/>
              <w:szCs w:val="24"/>
            </w:rPr>
            <w:id w:val="407194584"/>
            <w:placeholder>
              <w:docPart w:val="0BC1132C46B24271B49091F293DF010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A8F62A" w14:textId="5FC048E5" w:rsidR="00F02128" w:rsidRPr="00A30549" w:rsidRDefault="00BE2631" w:rsidP="00B27213">
                <w:pPr>
                  <w:pStyle w:val="Tabletext"/>
                  <w:rPr>
                    <w:sz w:val="24"/>
                  </w:rPr>
                </w:pPr>
                <w:r>
                  <w:rPr>
                    <w:sz w:val="24"/>
                    <w:szCs w:val="24"/>
                  </w:rPr>
                  <w:t>Never</w:t>
                </w:r>
              </w:p>
            </w:tc>
          </w:sdtContent>
        </w:sdt>
      </w:tr>
      <w:tr w:rsidR="00F02128" w:rsidRPr="00A30549" w14:paraId="660272B3" w14:textId="77777777" w:rsidTr="00B27213">
        <w:trPr>
          <w:trHeight w:val="283"/>
        </w:trPr>
        <w:tc>
          <w:tcPr>
            <w:tcW w:w="6912" w:type="dxa"/>
            <w:vAlign w:val="center"/>
          </w:tcPr>
          <w:p w14:paraId="1EA77DCC" w14:textId="77777777" w:rsidR="00F02128" w:rsidRPr="00A30549" w:rsidRDefault="00F02128" w:rsidP="00B27213">
            <w:pPr>
              <w:pStyle w:val="Tabletext"/>
              <w:rPr>
                <w:sz w:val="24"/>
              </w:rPr>
            </w:pPr>
            <w:r w:rsidRPr="00A30549">
              <w:rPr>
                <w:sz w:val="24"/>
              </w:rPr>
              <w:t>Operation of heavy machinery e.g. forklift</w:t>
            </w:r>
          </w:p>
        </w:tc>
        <w:sdt>
          <w:sdtPr>
            <w:rPr>
              <w:sz w:val="24"/>
              <w:szCs w:val="24"/>
            </w:rPr>
            <w:id w:val="407194585"/>
            <w:placeholder>
              <w:docPart w:val="A3B928FA54D349069903ABED621277A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91CA16" w14:textId="3101A6E4" w:rsidR="00F02128" w:rsidRPr="00A30549" w:rsidRDefault="00BE2631" w:rsidP="00B27213">
                <w:pPr>
                  <w:pStyle w:val="Tabletext"/>
                  <w:rPr>
                    <w:sz w:val="24"/>
                  </w:rPr>
                </w:pPr>
                <w:r>
                  <w:rPr>
                    <w:sz w:val="24"/>
                    <w:szCs w:val="24"/>
                  </w:rPr>
                  <w:t>Never</w:t>
                </w:r>
              </w:p>
            </w:tc>
          </w:sdtContent>
        </w:sdt>
      </w:tr>
      <w:tr w:rsidR="00F02128" w:rsidRPr="00A30549" w14:paraId="1CD6F195" w14:textId="77777777" w:rsidTr="00B27213">
        <w:trPr>
          <w:trHeight w:val="283"/>
        </w:trPr>
        <w:tc>
          <w:tcPr>
            <w:tcW w:w="6912" w:type="dxa"/>
            <w:vAlign w:val="center"/>
          </w:tcPr>
          <w:p w14:paraId="06F72C86" w14:textId="77777777" w:rsidR="00F02128" w:rsidRPr="00A30549" w:rsidRDefault="00F02128" w:rsidP="00B27213">
            <w:pPr>
              <w:pStyle w:val="Tabletext"/>
              <w:rPr>
                <w:sz w:val="24"/>
              </w:rPr>
            </w:pPr>
            <w:r w:rsidRPr="00A30549">
              <w:rPr>
                <w:sz w:val="24"/>
              </w:rPr>
              <w:t>Confined spaces</w:t>
            </w:r>
          </w:p>
        </w:tc>
        <w:sdt>
          <w:sdtPr>
            <w:rPr>
              <w:sz w:val="24"/>
              <w:szCs w:val="24"/>
            </w:rPr>
            <w:id w:val="407194586"/>
            <w:placeholder>
              <w:docPart w:val="80481174B79941DD8D9BC3B7DCC9F87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73CEF2" w14:textId="42DA91AA" w:rsidR="00F02128" w:rsidRPr="00A30549" w:rsidRDefault="00BE2631" w:rsidP="00B27213">
                <w:pPr>
                  <w:pStyle w:val="Tabletext"/>
                  <w:rPr>
                    <w:sz w:val="24"/>
                  </w:rPr>
                </w:pPr>
                <w:r>
                  <w:rPr>
                    <w:sz w:val="24"/>
                    <w:szCs w:val="24"/>
                  </w:rPr>
                  <w:t>Never</w:t>
                </w:r>
              </w:p>
            </w:tc>
          </w:sdtContent>
        </w:sdt>
      </w:tr>
      <w:tr w:rsidR="00F02128" w:rsidRPr="00A30549" w14:paraId="693CB07D" w14:textId="77777777" w:rsidTr="00B27213">
        <w:trPr>
          <w:trHeight w:val="283"/>
        </w:trPr>
        <w:tc>
          <w:tcPr>
            <w:tcW w:w="6912" w:type="dxa"/>
            <w:vAlign w:val="center"/>
          </w:tcPr>
          <w:p w14:paraId="7CFEA888" w14:textId="77777777" w:rsidR="00F02128" w:rsidRPr="00A30549" w:rsidRDefault="00F02128" w:rsidP="00B27213">
            <w:pPr>
              <w:pStyle w:val="Tabletext"/>
              <w:rPr>
                <w:sz w:val="24"/>
              </w:rPr>
            </w:pPr>
            <w:r w:rsidRPr="00A30549">
              <w:rPr>
                <w:sz w:val="24"/>
              </w:rPr>
              <w:t>Excessive noise</w:t>
            </w:r>
          </w:p>
        </w:tc>
        <w:sdt>
          <w:sdtPr>
            <w:rPr>
              <w:sz w:val="24"/>
              <w:szCs w:val="24"/>
            </w:rPr>
            <w:id w:val="407194587"/>
            <w:placeholder>
              <w:docPart w:val="2E940DB7DF1446DBA20966774FAF9D7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0946D94" w14:textId="6784FD83" w:rsidR="00F02128" w:rsidRPr="00A30549" w:rsidRDefault="00BE2631" w:rsidP="00B27213">
                <w:pPr>
                  <w:pStyle w:val="Tabletext"/>
                  <w:rPr>
                    <w:sz w:val="24"/>
                  </w:rPr>
                </w:pPr>
                <w:r>
                  <w:rPr>
                    <w:sz w:val="24"/>
                    <w:szCs w:val="24"/>
                  </w:rPr>
                  <w:t>Never</w:t>
                </w:r>
              </w:p>
            </w:tc>
          </w:sdtContent>
        </w:sdt>
      </w:tr>
      <w:tr w:rsidR="00F02128" w:rsidRPr="00A30549" w14:paraId="20C8E19E" w14:textId="77777777" w:rsidTr="00B27213">
        <w:trPr>
          <w:trHeight w:val="283"/>
        </w:trPr>
        <w:tc>
          <w:tcPr>
            <w:tcW w:w="6912" w:type="dxa"/>
            <w:vAlign w:val="center"/>
          </w:tcPr>
          <w:p w14:paraId="584B9090" w14:textId="77777777" w:rsidR="00F02128" w:rsidRPr="00A30549" w:rsidRDefault="00F02128" w:rsidP="00B27213">
            <w:pPr>
              <w:pStyle w:val="Tabletext"/>
              <w:rPr>
                <w:sz w:val="24"/>
              </w:rPr>
            </w:pPr>
            <w:r w:rsidRPr="00A30549">
              <w:rPr>
                <w:sz w:val="24"/>
              </w:rPr>
              <w:t>Low lighting</w:t>
            </w:r>
          </w:p>
        </w:tc>
        <w:sdt>
          <w:sdtPr>
            <w:rPr>
              <w:sz w:val="24"/>
              <w:szCs w:val="24"/>
            </w:rPr>
            <w:id w:val="407194588"/>
            <w:placeholder>
              <w:docPart w:val="2BCBFF9266744793A1BA0D34FAF2840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F5C664" w14:textId="5F7D411D" w:rsidR="00F02128" w:rsidRPr="00A30549" w:rsidRDefault="00BE2631" w:rsidP="00B27213">
                <w:pPr>
                  <w:pStyle w:val="Tabletext"/>
                  <w:rPr>
                    <w:sz w:val="24"/>
                  </w:rPr>
                </w:pPr>
                <w:r>
                  <w:rPr>
                    <w:sz w:val="24"/>
                    <w:szCs w:val="24"/>
                  </w:rPr>
                  <w:t>Never</w:t>
                </w:r>
              </w:p>
            </w:tc>
          </w:sdtContent>
        </w:sdt>
      </w:tr>
      <w:tr w:rsidR="00F02128" w:rsidRPr="00A30549" w14:paraId="16F2C821" w14:textId="77777777" w:rsidTr="00B27213">
        <w:trPr>
          <w:trHeight w:val="283"/>
        </w:trPr>
        <w:tc>
          <w:tcPr>
            <w:tcW w:w="6912" w:type="dxa"/>
            <w:vAlign w:val="center"/>
          </w:tcPr>
          <w:p w14:paraId="55842478" w14:textId="77777777" w:rsidR="00F02128" w:rsidRPr="00A30549" w:rsidRDefault="00F02128" w:rsidP="00B27213">
            <w:pPr>
              <w:pStyle w:val="Tabletext"/>
              <w:rPr>
                <w:sz w:val="24"/>
              </w:rPr>
            </w:pPr>
            <w:r w:rsidRPr="00A30549">
              <w:rPr>
                <w:sz w:val="24"/>
              </w:rPr>
              <w:t>Handling of dangerous goods/equipment</w:t>
            </w:r>
          </w:p>
        </w:tc>
        <w:sdt>
          <w:sdtPr>
            <w:rPr>
              <w:sz w:val="24"/>
              <w:szCs w:val="24"/>
            </w:rPr>
            <w:id w:val="407194589"/>
            <w:placeholder>
              <w:docPart w:val="6B39433B71CF436F9C87C2E95AB3D7A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977E0AA" w14:textId="4226E9D1" w:rsidR="00F02128" w:rsidRPr="00A30549" w:rsidRDefault="00BE2631" w:rsidP="00B27213">
                <w:pPr>
                  <w:pStyle w:val="Tabletext"/>
                  <w:rPr>
                    <w:sz w:val="24"/>
                  </w:rPr>
                </w:pPr>
                <w:r>
                  <w:rPr>
                    <w:sz w:val="24"/>
                    <w:szCs w:val="24"/>
                  </w:rPr>
                  <w:t>Never</w:t>
                </w:r>
              </w:p>
            </w:tc>
          </w:sdtContent>
        </w:sdt>
      </w:tr>
      <w:tr w:rsidR="00F02128" w:rsidRPr="00A30549" w14:paraId="20031D39" w14:textId="77777777" w:rsidTr="00B27213">
        <w:trPr>
          <w:trHeight w:val="283"/>
        </w:trPr>
        <w:tc>
          <w:tcPr>
            <w:tcW w:w="6912" w:type="dxa"/>
            <w:vAlign w:val="center"/>
          </w:tcPr>
          <w:p w14:paraId="7AF462D1" w14:textId="77777777" w:rsidR="00F02128" w:rsidRPr="00A30549" w:rsidRDefault="00F02128" w:rsidP="00B27213">
            <w:pPr>
              <w:pStyle w:val="Tabletext"/>
              <w:rPr>
                <w:sz w:val="24"/>
              </w:rPr>
            </w:pPr>
            <w:r w:rsidRPr="00A30549">
              <w:rPr>
                <w:sz w:val="24"/>
              </w:rPr>
              <w:t xml:space="preserve">Working with asbestos </w:t>
            </w:r>
          </w:p>
        </w:tc>
        <w:sdt>
          <w:sdtPr>
            <w:rPr>
              <w:sz w:val="24"/>
              <w:szCs w:val="24"/>
            </w:rPr>
            <w:id w:val="407194590"/>
            <w:placeholder>
              <w:docPart w:val="3663E1AA77D2488DB422967327FDCD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7FDB0C" w14:textId="70A54668" w:rsidR="00F02128" w:rsidRPr="00A30549" w:rsidRDefault="00BE2631" w:rsidP="00B27213">
                <w:pPr>
                  <w:pStyle w:val="Tabletext"/>
                  <w:rPr>
                    <w:sz w:val="24"/>
                  </w:rPr>
                </w:pPr>
                <w:r>
                  <w:rPr>
                    <w:sz w:val="24"/>
                    <w:szCs w:val="24"/>
                  </w:rPr>
                  <w:t>Never</w:t>
                </w:r>
              </w:p>
            </w:tc>
          </w:sdtContent>
        </w:sdt>
      </w:tr>
      <w:tr w:rsidR="00F02128" w:rsidRPr="00A30549" w14:paraId="1571DCB7" w14:textId="77777777" w:rsidTr="00B27213">
        <w:trPr>
          <w:trHeight w:val="283"/>
        </w:trPr>
        <w:tc>
          <w:tcPr>
            <w:tcW w:w="6912" w:type="dxa"/>
            <w:vAlign w:val="center"/>
          </w:tcPr>
          <w:p w14:paraId="3284E096" w14:textId="77777777" w:rsidR="00F02128" w:rsidRPr="00A30549" w:rsidRDefault="00F02128" w:rsidP="00B27213">
            <w:pPr>
              <w:pStyle w:val="Tabletext"/>
              <w:rPr>
                <w:sz w:val="24"/>
              </w:rPr>
            </w:pPr>
            <w:r w:rsidRPr="00A30549">
              <w:rPr>
                <w:sz w:val="24"/>
              </w:rPr>
              <w:t>Potential to encounter agitated customers</w:t>
            </w:r>
          </w:p>
        </w:tc>
        <w:sdt>
          <w:sdtPr>
            <w:rPr>
              <w:sz w:val="24"/>
              <w:szCs w:val="24"/>
            </w:rPr>
            <w:id w:val="407194591"/>
            <w:placeholder>
              <w:docPart w:val="8AB03B30BD4E42C18965ABF7C74A4F0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A89BE8" w14:textId="2683E3EB" w:rsidR="00F02128" w:rsidRPr="00A30549" w:rsidRDefault="00BE2631" w:rsidP="00B27213">
                <w:pPr>
                  <w:pStyle w:val="Tabletext"/>
                  <w:rPr>
                    <w:sz w:val="24"/>
                  </w:rPr>
                </w:pPr>
                <w:r>
                  <w:rPr>
                    <w:sz w:val="24"/>
                    <w:szCs w:val="24"/>
                  </w:rPr>
                  <w:t>Occasionally</w:t>
                </w:r>
              </w:p>
            </w:tc>
          </w:sdtContent>
        </w:sdt>
      </w:tr>
      <w:tr w:rsidR="00F02128" w:rsidRPr="00A30549" w14:paraId="54EB78CC" w14:textId="77777777" w:rsidTr="00B27213">
        <w:trPr>
          <w:trHeight w:val="283"/>
        </w:trPr>
        <w:tc>
          <w:tcPr>
            <w:tcW w:w="6912" w:type="dxa"/>
            <w:vAlign w:val="center"/>
          </w:tcPr>
          <w:p w14:paraId="4C2D0C41" w14:textId="77777777" w:rsidR="00F02128" w:rsidRPr="00A30549" w:rsidRDefault="00F02128" w:rsidP="00B27213">
            <w:pPr>
              <w:pStyle w:val="Tabletext"/>
              <w:rPr>
                <w:sz w:val="24"/>
              </w:rPr>
            </w:pPr>
            <w:r w:rsidRPr="00A30549">
              <w:rPr>
                <w:sz w:val="24"/>
              </w:rPr>
              <w:t>Exposure to potentially distressing case material</w:t>
            </w:r>
          </w:p>
        </w:tc>
        <w:sdt>
          <w:sdtPr>
            <w:rPr>
              <w:sz w:val="24"/>
              <w:szCs w:val="24"/>
            </w:rPr>
            <w:id w:val="182894372"/>
            <w:placeholder>
              <w:docPart w:val="F7515FFBC17D4EA38383E131BD3E93D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3C0728" w14:textId="3DE9DDBE" w:rsidR="00F02128" w:rsidRPr="00A30549" w:rsidRDefault="00BE2631" w:rsidP="00B27213">
                <w:pPr>
                  <w:pStyle w:val="Tabletext"/>
                  <w:rPr>
                    <w:sz w:val="24"/>
                    <w:szCs w:val="24"/>
                  </w:rPr>
                </w:pPr>
                <w:r>
                  <w:rPr>
                    <w:sz w:val="24"/>
                    <w:szCs w:val="24"/>
                  </w:rPr>
                  <w:t>Frequently</w:t>
                </w:r>
              </w:p>
            </w:tc>
          </w:sdtContent>
        </w:sdt>
      </w:tr>
    </w:tbl>
    <w:p w14:paraId="68862045" w14:textId="77777777" w:rsidR="00F02128" w:rsidRPr="00DA4EF8" w:rsidRDefault="00F02128" w:rsidP="00F021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2128" w:rsidRPr="00A30549" w14:paraId="17D89412" w14:textId="77777777" w:rsidTr="00B27213">
        <w:trPr>
          <w:trHeight w:val="454"/>
        </w:trPr>
        <w:tc>
          <w:tcPr>
            <w:tcW w:w="6912" w:type="dxa"/>
            <w:shd w:val="clear" w:color="auto" w:fill="DEEAF6" w:themeFill="accent1" w:themeFillTint="33"/>
            <w:vAlign w:val="center"/>
          </w:tcPr>
          <w:p w14:paraId="7C90E210" w14:textId="77777777" w:rsidR="00F02128" w:rsidRPr="00A30549" w:rsidRDefault="00F02128" w:rsidP="00B27213">
            <w:pPr>
              <w:pStyle w:val="Tableheading"/>
              <w:rPr>
                <w:rFonts w:ascii="Calibri Light" w:hAnsi="Calibri Light"/>
                <w:szCs w:val="24"/>
              </w:rPr>
            </w:pPr>
            <w:r w:rsidRPr="00A30549">
              <w:t>OTHER</w:t>
            </w:r>
          </w:p>
        </w:tc>
        <w:tc>
          <w:tcPr>
            <w:tcW w:w="2694" w:type="dxa"/>
            <w:shd w:val="clear" w:color="auto" w:fill="DEEAF6" w:themeFill="accent1" w:themeFillTint="33"/>
            <w:vAlign w:val="center"/>
          </w:tcPr>
          <w:p w14:paraId="5D3D6856" w14:textId="77777777" w:rsidR="00F02128" w:rsidRPr="00A30549" w:rsidRDefault="00F02128" w:rsidP="00B27213">
            <w:pPr>
              <w:pStyle w:val="Tableheading"/>
            </w:pPr>
            <w:r w:rsidRPr="00A30549">
              <w:t>FREQUENCY</w:t>
            </w:r>
          </w:p>
        </w:tc>
      </w:tr>
      <w:tr w:rsidR="00F02128" w:rsidRPr="00A30549" w14:paraId="354DE591" w14:textId="77777777" w:rsidTr="00B27213">
        <w:trPr>
          <w:trHeight w:val="283"/>
        </w:trPr>
        <w:tc>
          <w:tcPr>
            <w:tcW w:w="6912" w:type="dxa"/>
            <w:vAlign w:val="center"/>
          </w:tcPr>
          <w:p w14:paraId="6AB52E6F" w14:textId="77777777" w:rsidR="00F02128" w:rsidRPr="00A30549" w:rsidRDefault="00F02128" w:rsidP="00B27213">
            <w:pPr>
              <w:pStyle w:val="Tabletext"/>
              <w:rPr>
                <w:sz w:val="24"/>
              </w:rPr>
            </w:pPr>
            <w:r w:rsidRPr="00A30549">
              <w:rPr>
                <w:sz w:val="24"/>
              </w:rPr>
              <w:t xml:space="preserve">Uniform required </w:t>
            </w:r>
          </w:p>
        </w:tc>
        <w:sdt>
          <w:sdtPr>
            <w:rPr>
              <w:sz w:val="24"/>
              <w:szCs w:val="24"/>
            </w:rPr>
            <w:id w:val="407194592"/>
            <w:placeholder>
              <w:docPart w:val="637A6D1531504A1F8ED18D709A5277D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C3457F" w14:textId="6944F0FD" w:rsidR="00F02128" w:rsidRPr="00A30549" w:rsidRDefault="00BE2631" w:rsidP="00B27213">
                <w:pPr>
                  <w:pStyle w:val="Tabletext"/>
                  <w:rPr>
                    <w:sz w:val="24"/>
                  </w:rPr>
                </w:pPr>
                <w:r>
                  <w:rPr>
                    <w:sz w:val="24"/>
                    <w:szCs w:val="24"/>
                  </w:rPr>
                  <w:t>Never</w:t>
                </w:r>
              </w:p>
            </w:tc>
          </w:sdtContent>
        </w:sdt>
      </w:tr>
      <w:tr w:rsidR="00F02128" w:rsidRPr="00A30549" w14:paraId="7438362F" w14:textId="77777777" w:rsidTr="00B27213">
        <w:trPr>
          <w:trHeight w:val="283"/>
        </w:trPr>
        <w:tc>
          <w:tcPr>
            <w:tcW w:w="6912" w:type="dxa"/>
            <w:vAlign w:val="center"/>
          </w:tcPr>
          <w:p w14:paraId="086CA9A5" w14:textId="7E6B3678" w:rsidR="00F02128" w:rsidRPr="00A30549" w:rsidRDefault="00F02128" w:rsidP="00B27213">
            <w:pPr>
              <w:pStyle w:val="Tabletext"/>
              <w:rPr>
                <w:sz w:val="24"/>
              </w:rPr>
            </w:pPr>
            <w:r w:rsidRPr="00A30549">
              <w:rPr>
                <w:sz w:val="24"/>
              </w:rPr>
              <w:t xml:space="preserve">Personal Protective Equipment (PPE) required </w:t>
            </w:r>
          </w:p>
        </w:tc>
        <w:sdt>
          <w:sdtPr>
            <w:rPr>
              <w:sz w:val="24"/>
              <w:szCs w:val="24"/>
            </w:rPr>
            <w:id w:val="407194593"/>
            <w:placeholder>
              <w:docPart w:val="E13385E1819847CE995F470E4E6B94D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B4DABC" w14:textId="395903A5" w:rsidR="00F02128" w:rsidRPr="00A30549" w:rsidRDefault="00BE2631" w:rsidP="00B27213">
                <w:pPr>
                  <w:pStyle w:val="Tabletext"/>
                  <w:rPr>
                    <w:sz w:val="24"/>
                  </w:rPr>
                </w:pPr>
                <w:r>
                  <w:rPr>
                    <w:sz w:val="24"/>
                    <w:szCs w:val="24"/>
                  </w:rPr>
                  <w:t>Never</w:t>
                </w:r>
              </w:p>
            </w:tc>
          </w:sdtContent>
        </w:sdt>
      </w:tr>
    </w:tbl>
    <w:p w14:paraId="3A905E03" w14:textId="77777777" w:rsidR="00F02128" w:rsidRPr="00F02128" w:rsidRDefault="00F02128" w:rsidP="0065041B">
      <w:pPr>
        <w:pStyle w:val="BodyText"/>
      </w:pPr>
    </w:p>
    <w:sectPr w:rsidR="00F02128" w:rsidRPr="00F02128" w:rsidSect="009B2541">
      <w:headerReference w:type="even" r:id="rId8"/>
      <w:headerReference w:type="default" r:id="rId9"/>
      <w:footerReference w:type="even" r:id="rId10"/>
      <w:headerReference w:type="first" r:id="rId11"/>
      <w:footerReference w:type="first" r:id="rId12"/>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D746" w14:textId="77777777" w:rsidR="00CF3B8D" w:rsidRDefault="00CF3B8D" w:rsidP="00E45888">
      <w:r>
        <w:separator/>
      </w:r>
    </w:p>
  </w:endnote>
  <w:endnote w:type="continuationSeparator" w:id="0">
    <w:p w14:paraId="349B6A99" w14:textId="77777777" w:rsidR="00CF3B8D" w:rsidRDefault="00CF3B8D" w:rsidP="00E45888">
      <w:r>
        <w:continuationSeparator/>
      </w:r>
    </w:p>
  </w:endnote>
  <w:endnote w:type="continuationNotice" w:id="1">
    <w:p w14:paraId="63EC5413" w14:textId="77777777" w:rsidR="00CF3B8D" w:rsidRDefault="00CF3B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65A68B7" w:rsidR="00072674" w:rsidRPr="00AF1222" w:rsidDel="00144213" w:rsidRDefault="00072674" w:rsidP="00E45888">
    <w:pPr>
      <w:pStyle w:val="Footer"/>
      <w:rPr>
        <w:del w:id="12" w:author="Author"/>
        <w:rFonts w:ascii="Calibri" w:hAnsi="Calibri"/>
        <w:b/>
        <w:color w:val="F00000"/>
        <w:sz w:val="24"/>
      </w:rPr>
    </w:pPr>
    <w:del w:id="13" w:author="Author">
      <w:r w:rsidDel="00144213">
        <w:fldChar w:fldCharType="begin" w:fldLock="1"/>
      </w:r>
      <w:r w:rsidDel="00144213">
        <w:delInstrText xml:space="preserve"> DOCPROPERTY bjFooterEvenPageDocProperty \* MERGEFORMAT </w:delInstrText>
      </w:r>
      <w:r w:rsidDel="00144213">
        <w:fldChar w:fldCharType="separate"/>
      </w:r>
    </w:del>
  </w:p>
  <w:p w14:paraId="3A84DF16" w14:textId="5121449F" w:rsidR="00072674" w:rsidRPr="00AF1222" w:rsidRDefault="00072674" w:rsidP="00E45888">
    <w:pPr>
      <w:pStyle w:val="Footer"/>
    </w:pPr>
    <w:del w:id="14" w:author="Author">
      <w:r w:rsidRPr="00AF1222" w:rsidDel="00144213">
        <w:delText>UNCLASSIFIED</w:delText>
      </w:r>
      <w:r w:rsidDel="00144213">
        <w:delText xml:space="preserve"> </w:delText>
      </w:r>
      <w:r w:rsidDel="00144213">
        <w:fldChar w:fldCharType="end"/>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5784741B" w:rsidR="00072674" w:rsidRPr="00AF1222" w:rsidDel="00144213" w:rsidRDefault="00072674" w:rsidP="00E45888">
    <w:pPr>
      <w:pStyle w:val="Footer"/>
      <w:rPr>
        <w:del w:id="18" w:author="Author"/>
        <w:rFonts w:ascii="Calibri" w:hAnsi="Calibri"/>
        <w:b/>
        <w:color w:val="F00000"/>
        <w:sz w:val="24"/>
      </w:rPr>
    </w:pPr>
    <w:del w:id="19" w:author="Author">
      <w:r w:rsidDel="00144213">
        <w:fldChar w:fldCharType="begin" w:fldLock="1"/>
      </w:r>
      <w:r w:rsidDel="00144213">
        <w:delInstrText xml:space="preserve"> DOCPROPERTY bjFooterFirstPageDocProperty \* MERGEFORMAT </w:delInstrText>
      </w:r>
      <w:r w:rsidDel="00144213">
        <w:fldChar w:fldCharType="separate"/>
      </w:r>
    </w:del>
  </w:p>
  <w:p w14:paraId="300ABF89" w14:textId="5A91BE70" w:rsidR="00072674" w:rsidRPr="00AF1222" w:rsidRDefault="00072674" w:rsidP="00E45888">
    <w:pPr>
      <w:pStyle w:val="Footer"/>
    </w:pPr>
    <w:del w:id="20" w:author="Author">
      <w:r w:rsidRPr="00AF1222" w:rsidDel="00144213">
        <w:delText>UNCLASSIFIED</w:delText>
      </w:r>
      <w:r w:rsidDel="00144213">
        <w:delText xml:space="preserve"> </w:delText>
      </w:r>
      <w:r w:rsidDel="00144213">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B5F94" w14:textId="77777777" w:rsidR="00CF3B8D" w:rsidRDefault="00CF3B8D" w:rsidP="00E45888">
      <w:r>
        <w:separator/>
      </w:r>
    </w:p>
  </w:footnote>
  <w:footnote w:type="continuationSeparator" w:id="0">
    <w:p w14:paraId="184F375A" w14:textId="77777777" w:rsidR="00CF3B8D" w:rsidRDefault="00CF3B8D" w:rsidP="00E45888">
      <w:r>
        <w:continuationSeparator/>
      </w:r>
    </w:p>
  </w:footnote>
  <w:footnote w:type="continuationNotice" w:id="1">
    <w:p w14:paraId="729ADC1C" w14:textId="77777777" w:rsidR="00CF3B8D" w:rsidRDefault="00CF3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406FF2BE" w:rsidR="00072674" w:rsidRPr="00AF1222" w:rsidDel="00144213" w:rsidRDefault="00072674" w:rsidP="00E45888">
    <w:pPr>
      <w:pStyle w:val="Header"/>
      <w:rPr>
        <w:del w:id="8" w:author="Author"/>
        <w:rFonts w:ascii="Calibri" w:hAnsi="Calibri"/>
        <w:color w:val="000000"/>
        <w:sz w:val="22"/>
      </w:rPr>
    </w:pPr>
    <w:del w:id="9" w:author="Author">
      <w:r w:rsidDel="00144213">
        <w:fldChar w:fldCharType="begin" w:fldLock="1"/>
      </w:r>
      <w:r w:rsidDel="00144213">
        <w:delInstrText xml:space="preserve"> DOCPROPERTY bjHeaderEvenPageDocProperty \* MERGEFORMAT </w:delInstrText>
      </w:r>
      <w:r w:rsidDel="00144213">
        <w:fldChar w:fldCharType="separate"/>
      </w:r>
      <w:r w:rsidRPr="00AF1222" w:rsidDel="00144213">
        <w:rPr>
          <w:rFonts w:ascii="Calibri" w:hAnsi="Calibri"/>
          <w:b/>
          <w:color w:val="F00000"/>
          <w:sz w:val="24"/>
        </w:rPr>
        <w:delText>UNCLASSIFIED</w:delText>
      </w:r>
    </w:del>
  </w:p>
  <w:p w14:paraId="2B5BD6DF" w14:textId="6481B7C3" w:rsidR="00072674" w:rsidRPr="00AF1222" w:rsidRDefault="00072674" w:rsidP="00E45888">
    <w:pPr>
      <w:pStyle w:val="Header"/>
    </w:pPr>
    <w:del w:id="10" w:author="Author">
      <w:r w:rsidRPr="00AF1222" w:rsidDel="00144213">
        <w:rPr>
          <w:rFonts w:ascii="Calibri" w:hAnsi="Calibri"/>
          <w:b/>
          <w:color w:val="F00000"/>
          <w:sz w:val="24"/>
        </w:rPr>
        <w:delText xml:space="preserve"> </w:delText>
      </w:r>
      <w:r w:rsidDel="00144213">
        <w:fldChar w:fldCharType="end"/>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1EC0E64A" w:rsidR="00072674" w:rsidRPr="00AF1222" w:rsidRDefault="00CC58CF" w:rsidP="00500817">
    <w:pPr>
      <w:pStyle w:val="Header"/>
      <w:jc w:val="left"/>
    </w:pPr>
    <w:del w:id="11" w:author="Author">
      <w:r w:rsidRPr="00C86E1F" w:rsidDel="00144213">
        <w:rPr>
          <w:noProof/>
        </w:rPr>
        <w:drawing>
          <wp:inline distT="0" distB="0" distL="0" distR="0" wp14:anchorId="5B02E9CB" wp14:editId="19CFF5D4">
            <wp:extent cx="2865120" cy="495794"/>
            <wp:effectExtent l="0" t="0" r="0" b="0"/>
            <wp:docPr id="7" name="Picture 7" descr="G:\Victim Support ACT\ADMINISTRATION\Logo &amp; Templates\VICTIM SUPPORT LOGO 2018\VS-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ictim Support ACT\ADMINISTRATION\Logo &amp; Templates\VICTIM SUPPORT LOGO 2018\VS-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4999" cy="502695"/>
                    </a:xfrm>
                    <a:prstGeom prst="rect">
                      <a:avLst/>
                    </a:prstGeom>
                    <a:noFill/>
                    <a:ln>
                      <a:noFill/>
                    </a:ln>
                  </pic:spPr>
                </pic:pic>
              </a:graphicData>
            </a:graphic>
          </wp:inline>
        </w:drawing>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11A3E935" w:rsidR="00072674" w:rsidRPr="00AF1222" w:rsidDel="00144213" w:rsidRDefault="00072674" w:rsidP="00E45888">
    <w:pPr>
      <w:pStyle w:val="Header"/>
      <w:rPr>
        <w:del w:id="15" w:author="Author"/>
        <w:rFonts w:ascii="Calibri" w:hAnsi="Calibri"/>
        <w:color w:val="000000"/>
        <w:sz w:val="22"/>
      </w:rPr>
    </w:pPr>
    <w:del w:id="16" w:author="Author">
      <w:r w:rsidDel="00144213">
        <w:fldChar w:fldCharType="begin" w:fldLock="1"/>
      </w:r>
      <w:r w:rsidDel="00144213">
        <w:delInstrText xml:space="preserve"> DOCPROPERTY bjHeaderFirstPageDocProperty \* MERGEFORMAT </w:delInstrText>
      </w:r>
      <w:r w:rsidDel="00144213">
        <w:fldChar w:fldCharType="separate"/>
      </w:r>
      <w:r w:rsidRPr="00AF1222" w:rsidDel="00144213">
        <w:rPr>
          <w:rFonts w:ascii="Calibri" w:hAnsi="Calibri"/>
          <w:b/>
          <w:color w:val="F00000"/>
          <w:sz w:val="24"/>
        </w:rPr>
        <w:delText>UNCLASSIFIED</w:delText>
      </w:r>
    </w:del>
  </w:p>
  <w:p w14:paraId="7CCBCBA8" w14:textId="34A36906" w:rsidR="00072674" w:rsidRPr="00AF1222" w:rsidRDefault="00072674" w:rsidP="00E45888">
    <w:pPr>
      <w:pStyle w:val="Header"/>
    </w:pPr>
    <w:del w:id="17" w:author="Author">
      <w:r w:rsidRPr="00AF1222" w:rsidDel="00144213">
        <w:rPr>
          <w:rFonts w:ascii="Calibri" w:hAnsi="Calibri"/>
          <w:b/>
          <w:color w:val="F00000"/>
          <w:sz w:val="24"/>
        </w:rPr>
        <w:delText xml:space="preserve"> </w:delText>
      </w:r>
      <w:r w:rsidDel="00144213">
        <w:fldChar w:fldCharType="end"/>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ECA61E9E"/>
    <w:lvl w:ilvl="0" w:tplc="25BCF6E0">
      <w:start w:val="1"/>
      <w:numFmt w:val="bullet"/>
      <w:pStyle w:val="BSbullet1"/>
      <w:lvlText w:val=""/>
      <w:lvlJc w:val="left"/>
      <w:pPr>
        <w:tabs>
          <w:tab w:val="num" w:pos="360"/>
        </w:tabs>
        <w:ind w:left="357" w:hanging="357"/>
      </w:pPr>
      <w:rPr>
        <w:rFonts w:ascii="Symbol" w:hAnsi="Symbol" w:hint="default"/>
        <w:sz w:val="24"/>
      </w:rPr>
    </w:lvl>
    <w:lvl w:ilvl="1" w:tplc="715692A2">
      <w:start w:val="1"/>
      <w:numFmt w:val="bullet"/>
      <w:lvlText w:val="o"/>
      <w:lvlJc w:val="left"/>
      <w:pPr>
        <w:tabs>
          <w:tab w:val="num" w:pos="1800"/>
        </w:tabs>
        <w:ind w:left="1800" w:hanging="360"/>
      </w:pPr>
      <w:rPr>
        <w:rFonts w:ascii="Courier New" w:hAnsi="Courier New" w:hint="default"/>
      </w:rPr>
    </w:lvl>
    <w:lvl w:ilvl="2" w:tplc="B7D6354E">
      <w:start w:val="1"/>
      <w:numFmt w:val="bullet"/>
      <w:lvlText w:val=""/>
      <w:lvlJc w:val="left"/>
      <w:pPr>
        <w:tabs>
          <w:tab w:val="num" w:pos="2520"/>
        </w:tabs>
        <w:ind w:left="2520" w:hanging="360"/>
      </w:pPr>
      <w:rPr>
        <w:rFonts w:ascii="Wingdings" w:hAnsi="Wingdings" w:hint="default"/>
      </w:rPr>
    </w:lvl>
    <w:lvl w:ilvl="3" w:tplc="7C9CE700">
      <w:start w:val="1"/>
      <w:numFmt w:val="bullet"/>
      <w:lvlText w:val=""/>
      <w:lvlJc w:val="left"/>
      <w:pPr>
        <w:tabs>
          <w:tab w:val="num" w:pos="3240"/>
        </w:tabs>
        <w:ind w:left="3240" w:hanging="360"/>
      </w:pPr>
      <w:rPr>
        <w:rFonts w:ascii="Symbol" w:hAnsi="Symbol" w:hint="default"/>
      </w:rPr>
    </w:lvl>
    <w:lvl w:ilvl="4" w:tplc="9FD662AA">
      <w:start w:val="1"/>
      <w:numFmt w:val="bullet"/>
      <w:lvlText w:val="o"/>
      <w:lvlJc w:val="left"/>
      <w:pPr>
        <w:tabs>
          <w:tab w:val="num" w:pos="3960"/>
        </w:tabs>
        <w:ind w:left="3960" w:hanging="360"/>
      </w:pPr>
      <w:rPr>
        <w:rFonts w:ascii="Courier New" w:hAnsi="Courier New" w:hint="default"/>
      </w:rPr>
    </w:lvl>
    <w:lvl w:ilvl="5" w:tplc="7D0462A6">
      <w:start w:val="1"/>
      <w:numFmt w:val="bullet"/>
      <w:lvlText w:val=""/>
      <w:lvlJc w:val="left"/>
      <w:pPr>
        <w:tabs>
          <w:tab w:val="num" w:pos="4680"/>
        </w:tabs>
        <w:ind w:left="4680" w:hanging="360"/>
      </w:pPr>
      <w:rPr>
        <w:rFonts w:ascii="Wingdings" w:hAnsi="Wingdings" w:hint="default"/>
      </w:rPr>
    </w:lvl>
    <w:lvl w:ilvl="6" w:tplc="D4BCAA1E">
      <w:start w:val="1"/>
      <w:numFmt w:val="bullet"/>
      <w:lvlText w:val=""/>
      <w:lvlJc w:val="left"/>
      <w:pPr>
        <w:tabs>
          <w:tab w:val="num" w:pos="5400"/>
        </w:tabs>
        <w:ind w:left="5400" w:hanging="360"/>
      </w:pPr>
      <w:rPr>
        <w:rFonts w:ascii="Symbol" w:hAnsi="Symbol" w:hint="default"/>
      </w:rPr>
    </w:lvl>
    <w:lvl w:ilvl="7" w:tplc="F0AEE866">
      <w:start w:val="1"/>
      <w:numFmt w:val="bullet"/>
      <w:lvlText w:val="o"/>
      <w:lvlJc w:val="left"/>
      <w:pPr>
        <w:tabs>
          <w:tab w:val="num" w:pos="6120"/>
        </w:tabs>
        <w:ind w:left="6120" w:hanging="360"/>
      </w:pPr>
      <w:rPr>
        <w:rFonts w:ascii="Courier New" w:hAnsi="Courier New" w:hint="default"/>
      </w:rPr>
    </w:lvl>
    <w:lvl w:ilvl="8" w:tplc="55FC121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000003"/>
    <w:multiLevelType w:val="hybridMultilevel"/>
    <w:tmpl w:val="A2BCB066"/>
    <w:lvl w:ilvl="0" w:tplc="ACD63602">
      <w:start w:val="1"/>
      <w:numFmt w:val="decimal"/>
      <w:lvlText w:val=""/>
      <w:lvlJc w:val="left"/>
      <w:pPr>
        <w:ind w:left="720" w:hanging="360"/>
      </w:pPr>
      <w:rPr>
        <w:rFonts w:ascii="Symbol" w:hAnsi="Symbol" w:hint="default"/>
      </w:rPr>
    </w:lvl>
    <w:lvl w:ilvl="1" w:tplc="7CB0EB0E">
      <w:start w:val="1"/>
      <w:numFmt w:val="decimal"/>
      <w:lvlText w:val="%2."/>
      <w:lvlJc w:val="left"/>
      <w:pPr>
        <w:tabs>
          <w:tab w:val="num" w:pos="1440"/>
        </w:tabs>
        <w:ind w:left="1800" w:hanging="360"/>
      </w:pPr>
    </w:lvl>
    <w:lvl w:ilvl="2" w:tplc="0B94880C">
      <w:start w:val="1"/>
      <w:numFmt w:val="decimal"/>
      <w:lvlText w:val="%3."/>
      <w:lvlJc w:val="left"/>
      <w:pPr>
        <w:tabs>
          <w:tab w:val="num" w:pos="2160"/>
        </w:tabs>
        <w:ind w:left="2520" w:hanging="360"/>
      </w:pPr>
    </w:lvl>
    <w:lvl w:ilvl="3" w:tplc="DBE479F8">
      <w:start w:val="1"/>
      <w:numFmt w:val="decimal"/>
      <w:lvlText w:val="%4."/>
      <w:lvlJc w:val="left"/>
      <w:pPr>
        <w:tabs>
          <w:tab w:val="num" w:pos="2880"/>
        </w:tabs>
        <w:ind w:left="3240" w:hanging="360"/>
      </w:pPr>
    </w:lvl>
    <w:lvl w:ilvl="4" w:tplc="ADEA93A6">
      <w:start w:val="1"/>
      <w:numFmt w:val="decimal"/>
      <w:lvlText w:val="%5."/>
      <w:lvlJc w:val="left"/>
      <w:pPr>
        <w:tabs>
          <w:tab w:val="num" w:pos="3600"/>
        </w:tabs>
        <w:ind w:left="3960" w:hanging="360"/>
      </w:pPr>
    </w:lvl>
    <w:lvl w:ilvl="5" w:tplc="AC445132">
      <w:start w:val="1"/>
      <w:numFmt w:val="decimal"/>
      <w:lvlText w:val="%6."/>
      <w:lvlJc w:val="left"/>
      <w:pPr>
        <w:tabs>
          <w:tab w:val="num" w:pos="4320"/>
        </w:tabs>
        <w:ind w:left="4680" w:hanging="360"/>
      </w:pPr>
    </w:lvl>
    <w:lvl w:ilvl="6" w:tplc="3CDAFE1A">
      <w:start w:val="1"/>
      <w:numFmt w:val="decimal"/>
      <w:lvlText w:val="%7."/>
      <w:lvlJc w:val="left"/>
      <w:pPr>
        <w:tabs>
          <w:tab w:val="num" w:pos="5040"/>
        </w:tabs>
        <w:ind w:left="5400" w:hanging="360"/>
      </w:pPr>
    </w:lvl>
    <w:lvl w:ilvl="7" w:tplc="EC0E89F4">
      <w:start w:val="1"/>
      <w:numFmt w:val="decimal"/>
      <w:lvlText w:val="%8."/>
      <w:lvlJc w:val="left"/>
      <w:pPr>
        <w:tabs>
          <w:tab w:val="num" w:pos="5760"/>
        </w:tabs>
        <w:ind w:left="6120" w:hanging="360"/>
      </w:pPr>
    </w:lvl>
    <w:lvl w:ilvl="8" w:tplc="CC38FC74">
      <w:start w:val="1"/>
      <w:numFmt w:val="decimal"/>
      <w:lvlText w:val="%9."/>
      <w:lvlJc w:val="left"/>
      <w:pPr>
        <w:tabs>
          <w:tab w:val="num" w:pos="6480"/>
        </w:tabs>
        <w:ind w:left="6840" w:hanging="360"/>
      </w:pPr>
    </w:lvl>
  </w:abstractNum>
  <w:abstractNum w:abstractNumId="3"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472F8"/>
    <w:multiLevelType w:val="hybridMultilevel"/>
    <w:tmpl w:val="DE60833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7C05A52"/>
    <w:multiLevelType w:val="hybridMultilevel"/>
    <w:tmpl w:val="CD1058BC"/>
    <w:lvl w:ilvl="0" w:tplc="61C8CDFE">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86624C6"/>
    <w:multiLevelType w:val="hybridMultilevel"/>
    <w:tmpl w:val="F4AE7A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1D21FF1"/>
    <w:multiLevelType w:val="hybridMultilevel"/>
    <w:tmpl w:val="C18C9FAC"/>
    <w:lvl w:ilvl="0" w:tplc="26087E0E">
      <w:start w:val="1"/>
      <w:numFmt w:val="bullet"/>
      <w:pStyle w:val="Listlevel1J"/>
      <w:lvlText w:val=""/>
      <w:lvlJc w:val="left"/>
      <w:pPr>
        <w:tabs>
          <w:tab w:val="num" w:pos="720"/>
        </w:tabs>
        <w:ind w:left="720" w:hanging="360"/>
      </w:pPr>
      <w:rPr>
        <w:rFonts w:ascii="Symbol" w:hAnsi="Symbol" w:hint="default"/>
      </w:rPr>
    </w:lvl>
    <w:lvl w:ilvl="1" w:tplc="3E50E7BC">
      <w:start w:val="1"/>
      <w:numFmt w:val="bullet"/>
      <w:pStyle w:val="Listlevel2J"/>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C54960"/>
    <w:multiLevelType w:val="hybridMultilevel"/>
    <w:tmpl w:val="C624FDD4"/>
    <w:lvl w:ilvl="0" w:tplc="144872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F922E0"/>
    <w:multiLevelType w:val="hybridMultilevel"/>
    <w:tmpl w:val="3716B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A6638F"/>
    <w:multiLevelType w:val="hybridMultilevel"/>
    <w:tmpl w:val="E66C6CBC"/>
    <w:lvl w:ilvl="0" w:tplc="E782E74A">
      <w:start w:val="1"/>
      <w:numFmt w:val="decimal"/>
      <w:lvlText w:val="%1."/>
      <w:lvlJc w:val="left"/>
      <w:pPr>
        <w:tabs>
          <w:tab w:val="num" w:pos="720"/>
        </w:tabs>
        <w:ind w:left="720" w:hanging="360"/>
      </w:pPr>
      <w:rPr>
        <w:rFonts w:ascii="Calibri" w:eastAsia="Times New Roman" w:hAnsi="Calibri" w:cs="Arial"/>
      </w:rPr>
    </w:lvl>
    <w:lvl w:ilvl="1" w:tplc="198C4F58">
      <w:start w:val="1"/>
      <w:numFmt w:val="bullet"/>
      <w:lvlText w:val="­"/>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DF70783"/>
    <w:multiLevelType w:val="hybridMultilevel"/>
    <w:tmpl w:val="DBF61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BE6D4C"/>
    <w:multiLevelType w:val="hybridMultilevel"/>
    <w:tmpl w:val="7AE4E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164A19"/>
    <w:multiLevelType w:val="hybridMultilevel"/>
    <w:tmpl w:val="1F6E15F2"/>
    <w:lvl w:ilvl="0" w:tplc="C3FAFB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5" w15:restartNumberingAfterBreak="0">
    <w:nsid w:val="3C22F6AF"/>
    <w:multiLevelType w:val="hybridMultilevel"/>
    <w:tmpl w:val="489A9E70"/>
    <w:lvl w:ilvl="0" w:tplc="B9687256">
      <w:start w:val="1"/>
      <w:numFmt w:val="decimal"/>
      <w:lvlText w:val="%1."/>
      <w:lvlJc w:val="left"/>
      <w:pPr>
        <w:ind w:left="720" w:hanging="360"/>
      </w:pPr>
    </w:lvl>
    <w:lvl w:ilvl="1" w:tplc="C1206726">
      <w:start w:val="1"/>
      <w:numFmt w:val="lowerLetter"/>
      <w:lvlText w:val="%2."/>
      <w:lvlJc w:val="left"/>
      <w:pPr>
        <w:ind w:left="1440" w:hanging="360"/>
      </w:pPr>
    </w:lvl>
    <w:lvl w:ilvl="2" w:tplc="7E12FE70">
      <w:start w:val="1"/>
      <w:numFmt w:val="lowerRoman"/>
      <w:lvlText w:val="%3."/>
      <w:lvlJc w:val="right"/>
      <w:pPr>
        <w:ind w:left="2160" w:hanging="180"/>
      </w:pPr>
    </w:lvl>
    <w:lvl w:ilvl="3" w:tplc="A05A3B46">
      <w:start w:val="1"/>
      <w:numFmt w:val="decimal"/>
      <w:lvlText w:val="%4."/>
      <w:lvlJc w:val="left"/>
      <w:pPr>
        <w:ind w:left="2880" w:hanging="360"/>
      </w:pPr>
    </w:lvl>
    <w:lvl w:ilvl="4" w:tplc="63901AC0">
      <w:start w:val="1"/>
      <w:numFmt w:val="lowerLetter"/>
      <w:lvlText w:val="%5."/>
      <w:lvlJc w:val="left"/>
      <w:pPr>
        <w:ind w:left="3600" w:hanging="360"/>
      </w:pPr>
    </w:lvl>
    <w:lvl w:ilvl="5" w:tplc="AAB2F088">
      <w:start w:val="1"/>
      <w:numFmt w:val="lowerRoman"/>
      <w:lvlText w:val="%6."/>
      <w:lvlJc w:val="right"/>
      <w:pPr>
        <w:ind w:left="4320" w:hanging="180"/>
      </w:pPr>
    </w:lvl>
    <w:lvl w:ilvl="6" w:tplc="12D6F590">
      <w:start w:val="1"/>
      <w:numFmt w:val="decimal"/>
      <w:lvlText w:val="%7."/>
      <w:lvlJc w:val="left"/>
      <w:pPr>
        <w:ind w:left="5040" w:hanging="360"/>
      </w:pPr>
    </w:lvl>
    <w:lvl w:ilvl="7" w:tplc="49081728">
      <w:start w:val="1"/>
      <w:numFmt w:val="lowerLetter"/>
      <w:lvlText w:val="%8."/>
      <w:lvlJc w:val="left"/>
      <w:pPr>
        <w:ind w:left="5760" w:hanging="360"/>
      </w:pPr>
    </w:lvl>
    <w:lvl w:ilvl="8" w:tplc="DEF4E0AA">
      <w:start w:val="1"/>
      <w:numFmt w:val="lowerRoman"/>
      <w:lvlText w:val="%9."/>
      <w:lvlJc w:val="right"/>
      <w:pPr>
        <w:ind w:left="6480" w:hanging="180"/>
      </w:pPr>
    </w:lvl>
  </w:abstractNum>
  <w:abstractNum w:abstractNumId="16"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7" w15:restartNumberingAfterBreak="0">
    <w:nsid w:val="591C3FB1"/>
    <w:multiLevelType w:val="hybridMultilevel"/>
    <w:tmpl w:val="4142F4FA"/>
    <w:lvl w:ilvl="0" w:tplc="B01001CE">
      <w:numFmt w:val="bullet"/>
      <w:lvlText w:val=""/>
      <w:lvlJc w:val="left"/>
      <w:pPr>
        <w:ind w:left="853" w:hanging="296"/>
      </w:pPr>
      <w:rPr>
        <w:rFonts w:ascii="Symbol" w:eastAsia="Symbol" w:hAnsi="Symbol" w:cs="Symbol" w:hint="default"/>
        <w:b w:val="0"/>
        <w:bCs w:val="0"/>
        <w:i w:val="0"/>
        <w:iCs w:val="0"/>
        <w:spacing w:val="0"/>
        <w:w w:val="100"/>
        <w:sz w:val="24"/>
        <w:szCs w:val="24"/>
        <w:lang w:val="en-US" w:eastAsia="en-US" w:bidi="ar-SA"/>
      </w:rPr>
    </w:lvl>
    <w:lvl w:ilvl="1" w:tplc="75049F20">
      <w:numFmt w:val="bullet"/>
      <w:lvlText w:val="•"/>
      <w:lvlJc w:val="left"/>
      <w:pPr>
        <w:ind w:left="1210" w:hanging="358"/>
      </w:pPr>
      <w:rPr>
        <w:rFonts w:ascii="Calibri" w:eastAsia="Calibri" w:hAnsi="Calibri" w:cs="Calibri" w:hint="default"/>
        <w:b w:val="0"/>
        <w:bCs w:val="0"/>
        <w:i w:val="0"/>
        <w:iCs w:val="0"/>
        <w:spacing w:val="0"/>
        <w:w w:val="100"/>
        <w:sz w:val="24"/>
        <w:szCs w:val="24"/>
        <w:lang w:val="en-US" w:eastAsia="en-US" w:bidi="ar-SA"/>
      </w:rPr>
    </w:lvl>
    <w:lvl w:ilvl="2" w:tplc="1F1CE7D6">
      <w:numFmt w:val="bullet"/>
      <w:lvlText w:val="•"/>
      <w:lvlJc w:val="left"/>
      <w:pPr>
        <w:ind w:left="2256" w:hanging="358"/>
      </w:pPr>
      <w:rPr>
        <w:rFonts w:hint="default"/>
        <w:lang w:val="en-US" w:eastAsia="en-US" w:bidi="ar-SA"/>
      </w:rPr>
    </w:lvl>
    <w:lvl w:ilvl="3" w:tplc="8FB6CDCE">
      <w:numFmt w:val="bullet"/>
      <w:lvlText w:val="•"/>
      <w:lvlJc w:val="left"/>
      <w:pPr>
        <w:ind w:left="3292" w:hanging="358"/>
      </w:pPr>
      <w:rPr>
        <w:rFonts w:hint="default"/>
        <w:lang w:val="en-US" w:eastAsia="en-US" w:bidi="ar-SA"/>
      </w:rPr>
    </w:lvl>
    <w:lvl w:ilvl="4" w:tplc="F3E2F058">
      <w:numFmt w:val="bullet"/>
      <w:lvlText w:val="•"/>
      <w:lvlJc w:val="left"/>
      <w:pPr>
        <w:ind w:left="4328" w:hanging="358"/>
      </w:pPr>
      <w:rPr>
        <w:rFonts w:hint="default"/>
        <w:lang w:val="en-US" w:eastAsia="en-US" w:bidi="ar-SA"/>
      </w:rPr>
    </w:lvl>
    <w:lvl w:ilvl="5" w:tplc="12581B90">
      <w:numFmt w:val="bullet"/>
      <w:lvlText w:val="•"/>
      <w:lvlJc w:val="left"/>
      <w:pPr>
        <w:ind w:left="5365" w:hanging="358"/>
      </w:pPr>
      <w:rPr>
        <w:rFonts w:hint="default"/>
        <w:lang w:val="en-US" w:eastAsia="en-US" w:bidi="ar-SA"/>
      </w:rPr>
    </w:lvl>
    <w:lvl w:ilvl="6" w:tplc="D13226E8">
      <w:numFmt w:val="bullet"/>
      <w:lvlText w:val="•"/>
      <w:lvlJc w:val="left"/>
      <w:pPr>
        <w:ind w:left="6401" w:hanging="358"/>
      </w:pPr>
      <w:rPr>
        <w:rFonts w:hint="default"/>
        <w:lang w:val="en-US" w:eastAsia="en-US" w:bidi="ar-SA"/>
      </w:rPr>
    </w:lvl>
    <w:lvl w:ilvl="7" w:tplc="F85203F2">
      <w:numFmt w:val="bullet"/>
      <w:lvlText w:val="•"/>
      <w:lvlJc w:val="left"/>
      <w:pPr>
        <w:ind w:left="7437" w:hanging="358"/>
      </w:pPr>
      <w:rPr>
        <w:rFonts w:hint="default"/>
        <w:lang w:val="en-US" w:eastAsia="en-US" w:bidi="ar-SA"/>
      </w:rPr>
    </w:lvl>
    <w:lvl w:ilvl="8" w:tplc="D234B6CE">
      <w:numFmt w:val="bullet"/>
      <w:lvlText w:val="•"/>
      <w:lvlJc w:val="left"/>
      <w:pPr>
        <w:ind w:left="8473" w:hanging="358"/>
      </w:pPr>
      <w:rPr>
        <w:rFonts w:hint="default"/>
        <w:lang w:val="en-US" w:eastAsia="en-US" w:bidi="ar-SA"/>
      </w:rPr>
    </w:lvl>
  </w:abstractNum>
  <w:abstractNum w:abstractNumId="18" w15:restartNumberingAfterBreak="0">
    <w:nsid w:val="5AB92BAE"/>
    <w:multiLevelType w:val="hybridMultilevel"/>
    <w:tmpl w:val="C666F0C4"/>
    <w:lvl w:ilvl="0" w:tplc="FFFFFFFF">
      <w:start w:val="1"/>
      <w:numFmt w:val="bullet"/>
      <w:lvlText w:val="•"/>
      <w:lvlJc w:val="left"/>
      <w:pPr>
        <w:ind w:left="108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8261F2"/>
    <w:multiLevelType w:val="hybridMultilevel"/>
    <w:tmpl w:val="B01238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77241A7"/>
    <w:multiLevelType w:val="hybridMultilevel"/>
    <w:tmpl w:val="1F6E15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BF15025"/>
    <w:multiLevelType w:val="hybridMultilevel"/>
    <w:tmpl w:val="C128A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942154974">
    <w:abstractNumId w:val="14"/>
  </w:num>
  <w:num w:numId="2" w16cid:durableId="1678465328">
    <w:abstractNumId w:val="16"/>
  </w:num>
  <w:num w:numId="3" w16cid:durableId="1295598319">
    <w:abstractNumId w:val="3"/>
  </w:num>
  <w:num w:numId="4" w16cid:durableId="2016952998">
    <w:abstractNumId w:val="0"/>
  </w:num>
  <w:num w:numId="5" w16cid:durableId="1040479048">
    <w:abstractNumId w:val="22"/>
  </w:num>
  <w:num w:numId="6" w16cid:durableId="841747991">
    <w:abstractNumId w:val="13"/>
  </w:num>
  <w:num w:numId="7" w16cid:durableId="1426149743">
    <w:abstractNumId w:val="6"/>
  </w:num>
  <w:num w:numId="8" w16cid:durableId="1414939108">
    <w:abstractNumId w:val="19"/>
  </w:num>
  <w:num w:numId="9" w16cid:durableId="793596029">
    <w:abstractNumId w:val="11"/>
  </w:num>
  <w:num w:numId="10" w16cid:durableId="1355233267">
    <w:abstractNumId w:val="12"/>
  </w:num>
  <w:num w:numId="11" w16cid:durableId="2109887679">
    <w:abstractNumId w:val="10"/>
  </w:num>
  <w:num w:numId="12" w16cid:durableId="1413158365">
    <w:abstractNumId w:val="4"/>
  </w:num>
  <w:num w:numId="13" w16cid:durableId="193731569">
    <w:abstractNumId w:val="21"/>
  </w:num>
  <w:num w:numId="14" w16cid:durableId="1440953759">
    <w:abstractNumId w:val="17"/>
  </w:num>
  <w:num w:numId="15" w16cid:durableId="1234853998">
    <w:abstractNumId w:val="9"/>
  </w:num>
  <w:num w:numId="16" w16cid:durableId="237713971">
    <w:abstractNumId w:val="5"/>
  </w:num>
  <w:num w:numId="17" w16cid:durableId="1776248208">
    <w:abstractNumId w:val="8"/>
  </w:num>
  <w:num w:numId="18" w16cid:durableId="1263102498">
    <w:abstractNumId w:val="7"/>
  </w:num>
  <w:num w:numId="19" w16cid:durableId="1774520222">
    <w:abstractNumId w:val="20"/>
  </w:num>
  <w:num w:numId="20" w16cid:durableId="687020724">
    <w:abstractNumId w:val="15"/>
  </w:num>
  <w:num w:numId="21" w16cid:durableId="931545818">
    <w:abstractNumId w:val="18"/>
  </w:num>
  <w:num w:numId="22" w16cid:durableId="1005012406">
    <w:abstractNumId w:val="1"/>
  </w:num>
  <w:num w:numId="23" w16cid:durableId="36479839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hideGrammaticalErrors/>
  <w:proofState w:spelling="clean" w:grammar="clean"/>
  <w:trackRevisions/>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07DC3"/>
    <w:rsid w:val="00012C48"/>
    <w:rsid w:val="00014AC9"/>
    <w:rsid w:val="00015483"/>
    <w:rsid w:val="0001642D"/>
    <w:rsid w:val="00017EFF"/>
    <w:rsid w:val="0002080A"/>
    <w:rsid w:val="00034905"/>
    <w:rsid w:val="00036182"/>
    <w:rsid w:val="00040CD3"/>
    <w:rsid w:val="00041E16"/>
    <w:rsid w:val="000422E1"/>
    <w:rsid w:val="00044187"/>
    <w:rsid w:val="000456E0"/>
    <w:rsid w:val="00045D17"/>
    <w:rsid w:val="00051744"/>
    <w:rsid w:val="00057CF9"/>
    <w:rsid w:val="00061670"/>
    <w:rsid w:val="00066101"/>
    <w:rsid w:val="000713F3"/>
    <w:rsid w:val="00072674"/>
    <w:rsid w:val="00074DA8"/>
    <w:rsid w:val="00075C33"/>
    <w:rsid w:val="00080B7F"/>
    <w:rsid w:val="00083084"/>
    <w:rsid w:val="00090C5A"/>
    <w:rsid w:val="00094562"/>
    <w:rsid w:val="000A5186"/>
    <w:rsid w:val="000A5882"/>
    <w:rsid w:val="000B622C"/>
    <w:rsid w:val="000C3654"/>
    <w:rsid w:val="000C452E"/>
    <w:rsid w:val="000E2939"/>
    <w:rsid w:val="000E5C9B"/>
    <w:rsid w:val="000E639E"/>
    <w:rsid w:val="000F2684"/>
    <w:rsid w:val="000F2688"/>
    <w:rsid w:val="0010052B"/>
    <w:rsid w:val="0010546D"/>
    <w:rsid w:val="00114CE0"/>
    <w:rsid w:val="00127312"/>
    <w:rsid w:val="001305D0"/>
    <w:rsid w:val="00133062"/>
    <w:rsid w:val="00141B23"/>
    <w:rsid w:val="001429A6"/>
    <w:rsid w:val="00144213"/>
    <w:rsid w:val="001501F0"/>
    <w:rsid w:val="0015056D"/>
    <w:rsid w:val="001552C6"/>
    <w:rsid w:val="00160D2A"/>
    <w:rsid w:val="00166318"/>
    <w:rsid w:val="0016790E"/>
    <w:rsid w:val="00173E02"/>
    <w:rsid w:val="00175B54"/>
    <w:rsid w:val="0017746E"/>
    <w:rsid w:val="00183A2A"/>
    <w:rsid w:val="00185003"/>
    <w:rsid w:val="001905C2"/>
    <w:rsid w:val="001948AD"/>
    <w:rsid w:val="00196DC8"/>
    <w:rsid w:val="00197E8F"/>
    <w:rsid w:val="001A12DC"/>
    <w:rsid w:val="001A36F2"/>
    <w:rsid w:val="001A4DC7"/>
    <w:rsid w:val="001A6856"/>
    <w:rsid w:val="001A736B"/>
    <w:rsid w:val="001B0426"/>
    <w:rsid w:val="001B21B1"/>
    <w:rsid w:val="001B2B76"/>
    <w:rsid w:val="001B306F"/>
    <w:rsid w:val="001B4119"/>
    <w:rsid w:val="001C206E"/>
    <w:rsid w:val="001C74C9"/>
    <w:rsid w:val="001C7CEE"/>
    <w:rsid w:val="001D0161"/>
    <w:rsid w:val="001D0BB4"/>
    <w:rsid w:val="001D284A"/>
    <w:rsid w:val="001D2953"/>
    <w:rsid w:val="001E49C0"/>
    <w:rsid w:val="001E5640"/>
    <w:rsid w:val="001F2C45"/>
    <w:rsid w:val="001F5D6C"/>
    <w:rsid w:val="001F76A4"/>
    <w:rsid w:val="002014E5"/>
    <w:rsid w:val="00204473"/>
    <w:rsid w:val="0020493E"/>
    <w:rsid w:val="002113B4"/>
    <w:rsid w:val="0021151E"/>
    <w:rsid w:val="00214732"/>
    <w:rsid w:val="0021612F"/>
    <w:rsid w:val="00220092"/>
    <w:rsid w:val="002244D5"/>
    <w:rsid w:val="0022484E"/>
    <w:rsid w:val="0022677F"/>
    <w:rsid w:val="0023024E"/>
    <w:rsid w:val="00230D43"/>
    <w:rsid w:val="00231B57"/>
    <w:rsid w:val="00235BF5"/>
    <w:rsid w:val="0023640E"/>
    <w:rsid w:val="0024005B"/>
    <w:rsid w:val="00243603"/>
    <w:rsid w:val="00252449"/>
    <w:rsid w:val="00253D68"/>
    <w:rsid w:val="002561BD"/>
    <w:rsid w:val="00256572"/>
    <w:rsid w:val="0026001C"/>
    <w:rsid w:val="00262DEE"/>
    <w:rsid w:val="0027094B"/>
    <w:rsid w:val="00271701"/>
    <w:rsid w:val="00272F0B"/>
    <w:rsid w:val="002739BE"/>
    <w:rsid w:val="002756D8"/>
    <w:rsid w:val="002840E6"/>
    <w:rsid w:val="00284D8B"/>
    <w:rsid w:val="00285B53"/>
    <w:rsid w:val="00290E50"/>
    <w:rsid w:val="00290FAD"/>
    <w:rsid w:val="00291593"/>
    <w:rsid w:val="00295705"/>
    <w:rsid w:val="002A0C3B"/>
    <w:rsid w:val="002A43D2"/>
    <w:rsid w:val="002A49EE"/>
    <w:rsid w:val="002A74F6"/>
    <w:rsid w:val="002B06D7"/>
    <w:rsid w:val="002B1194"/>
    <w:rsid w:val="002B297D"/>
    <w:rsid w:val="002B4318"/>
    <w:rsid w:val="002B50D2"/>
    <w:rsid w:val="002C1254"/>
    <w:rsid w:val="002C41BC"/>
    <w:rsid w:val="002D0312"/>
    <w:rsid w:val="002D07A1"/>
    <w:rsid w:val="002D2808"/>
    <w:rsid w:val="002D2873"/>
    <w:rsid w:val="002D2A0D"/>
    <w:rsid w:val="002D732A"/>
    <w:rsid w:val="002D7380"/>
    <w:rsid w:val="002E4420"/>
    <w:rsid w:val="002E6343"/>
    <w:rsid w:val="002E691F"/>
    <w:rsid w:val="002E78B8"/>
    <w:rsid w:val="002F0510"/>
    <w:rsid w:val="002F3365"/>
    <w:rsid w:val="002F69C3"/>
    <w:rsid w:val="0030208D"/>
    <w:rsid w:val="003020B5"/>
    <w:rsid w:val="00305A5F"/>
    <w:rsid w:val="00305F69"/>
    <w:rsid w:val="00306ED0"/>
    <w:rsid w:val="0031523D"/>
    <w:rsid w:val="0031666D"/>
    <w:rsid w:val="003225DF"/>
    <w:rsid w:val="00323046"/>
    <w:rsid w:val="00326758"/>
    <w:rsid w:val="00327679"/>
    <w:rsid w:val="00333CA9"/>
    <w:rsid w:val="00334F25"/>
    <w:rsid w:val="0033768C"/>
    <w:rsid w:val="00344845"/>
    <w:rsid w:val="003461EF"/>
    <w:rsid w:val="00347432"/>
    <w:rsid w:val="00350170"/>
    <w:rsid w:val="0035537A"/>
    <w:rsid w:val="00356DD0"/>
    <w:rsid w:val="003660FD"/>
    <w:rsid w:val="00366983"/>
    <w:rsid w:val="00367C98"/>
    <w:rsid w:val="00373FED"/>
    <w:rsid w:val="003743B3"/>
    <w:rsid w:val="00374A5B"/>
    <w:rsid w:val="00384332"/>
    <w:rsid w:val="003855B8"/>
    <w:rsid w:val="0039040A"/>
    <w:rsid w:val="00392AFC"/>
    <w:rsid w:val="003931D3"/>
    <w:rsid w:val="003946A1"/>
    <w:rsid w:val="00394A89"/>
    <w:rsid w:val="003958AF"/>
    <w:rsid w:val="00395E36"/>
    <w:rsid w:val="003A3785"/>
    <w:rsid w:val="003B0179"/>
    <w:rsid w:val="003B5001"/>
    <w:rsid w:val="003B7B87"/>
    <w:rsid w:val="003C6108"/>
    <w:rsid w:val="003C6256"/>
    <w:rsid w:val="003D422A"/>
    <w:rsid w:val="003E3126"/>
    <w:rsid w:val="003E3803"/>
    <w:rsid w:val="00402D13"/>
    <w:rsid w:val="004046D7"/>
    <w:rsid w:val="00404F5B"/>
    <w:rsid w:val="004061F4"/>
    <w:rsid w:val="00410BF0"/>
    <w:rsid w:val="004121AA"/>
    <w:rsid w:val="0041520F"/>
    <w:rsid w:val="00423241"/>
    <w:rsid w:val="0042331E"/>
    <w:rsid w:val="00432969"/>
    <w:rsid w:val="00434524"/>
    <w:rsid w:val="0043559B"/>
    <w:rsid w:val="00440141"/>
    <w:rsid w:val="00440D74"/>
    <w:rsid w:val="00441286"/>
    <w:rsid w:val="00441ECC"/>
    <w:rsid w:val="00442939"/>
    <w:rsid w:val="00444F5A"/>
    <w:rsid w:val="004530AE"/>
    <w:rsid w:val="00455CDA"/>
    <w:rsid w:val="00456927"/>
    <w:rsid w:val="00461819"/>
    <w:rsid w:val="00464D35"/>
    <w:rsid w:val="00467DA5"/>
    <w:rsid w:val="00472365"/>
    <w:rsid w:val="00473F97"/>
    <w:rsid w:val="00474D11"/>
    <w:rsid w:val="00475504"/>
    <w:rsid w:val="00480428"/>
    <w:rsid w:val="00480812"/>
    <w:rsid w:val="00481829"/>
    <w:rsid w:val="00481BE9"/>
    <w:rsid w:val="0048530A"/>
    <w:rsid w:val="00486402"/>
    <w:rsid w:val="00486ED4"/>
    <w:rsid w:val="004926DD"/>
    <w:rsid w:val="00492EE9"/>
    <w:rsid w:val="00493773"/>
    <w:rsid w:val="00495B39"/>
    <w:rsid w:val="004A1A7A"/>
    <w:rsid w:val="004A2C60"/>
    <w:rsid w:val="004A3822"/>
    <w:rsid w:val="004A5A47"/>
    <w:rsid w:val="004A7311"/>
    <w:rsid w:val="004B32D2"/>
    <w:rsid w:val="004C1716"/>
    <w:rsid w:val="004C5396"/>
    <w:rsid w:val="004C6C23"/>
    <w:rsid w:val="004C7351"/>
    <w:rsid w:val="004D1974"/>
    <w:rsid w:val="004E5FFC"/>
    <w:rsid w:val="004F2565"/>
    <w:rsid w:val="004F3462"/>
    <w:rsid w:val="004F3F6F"/>
    <w:rsid w:val="004F4613"/>
    <w:rsid w:val="004F46AC"/>
    <w:rsid w:val="00500817"/>
    <w:rsid w:val="00505A6D"/>
    <w:rsid w:val="00507949"/>
    <w:rsid w:val="00514711"/>
    <w:rsid w:val="0052245D"/>
    <w:rsid w:val="0053083B"/>
    <w:rsid w:val="0053502B"/>
    <w:rsid w:val="00536C34"/>
    <w:rsid w:val="00541C41"/>
    <w:rsid w:val="00543A7F"/>
    <w:rsid w:val="005466BD"/>
    <w:rsid w:val="0054727B"/>
    <w:rsid w:val="0055314F"/>
    <w:rsid w:val="0055729E"/>
    <w:rsid w:val="00561454"/>
    <w:rsid w:val="00573D58"/>
    <w:rsid w:val="00576FB9"/>
    <w:rsid w:val="00582863"/>
    <w:rsid w:val="0058419A"/>
    <w:rsid w:val="00584463"/>
    <w:rsid w:val="005861A6"/>
    <w:rsid w:val="00587DFD"/>
    <w:rsid w:val="005A0982"/>
    <w:rsid w:val="005A0F3B"/>
    <w:rsid w:val="005A25F7"/>
    <w:rsid w:val="005A5D64"/>
    <w:rsid w:val="005A70F8"/>
    <w:rsid w:val="005B38C8"/>
    <w:rsid w:val="005B39D3"/>
    <w:rsid w:val="005B3BBF"/>
    <w:rsid w:val="005B4948"/>
    <w:rsid w:val="005B56A8"/>
    <w:rsid w:val="005B7C35"/>
    <w:rsid w:val="005C290A"/>
    <w:rsid w:val="005C2940"/>
    <w:rsid w:val="005C2BFC"/>
    <w:rsid w:val="005C391C"/>
    <w:rsid w:val="005C4C99"/>
    <w:rsid w:val="005D07F5"/>
    <w:rsid w:val="005D4959"/>
    <w:rsid w:val="005D4EDB"/>
    <w:rsid w:val="005D5063"/>
    <w:rsid w:val="005E0077"/>
    <w:rsid w:val="005E2EBD"/>
    <w:rsid w:val="005E4E9D"/>
    <w:rsid w:val="005F1480"/>
    <w:rsid w:val="005F1A2B"/>
    <w:rsid w:val="005F1B26"/>
    <w:rsid w:val="00601827"/>
    <w:rsid w:val="006030D0"/>
    <w:rsid w:val="00604AD4"/>
    <w:rsid w:val="00604B5C"/>
    <w:rsid w:val="00615D88"/>
    <w:rsid w:val="00617AA7"/>
    <w:rsid w:val="00621532"/>
    <w:rsid w:val="00622D9B"/>
    <w:rsid w:val="00626AEC"/>
    <w:rsid w:val="00630663"/>
    <w:rsid w:val="00634E13"/>
    <w:rsid w:val="00635878"/>
    <w:rsid w:val="006359AA"/>
    <w:rsid w:val="0065041B"/>
    <w:rsid w:val="006512AA"/>
    <w:rsid w:val="006522B3"/>
    <w:rsid w:val="00653FBE"/>
    <w:rsid w:val="00661329"/>
    <w:rsid w:val="006616A2"/>
    <w:rsid w:val="00665693"/>
    <w:rsid w:val="0066604C"/>
    <w:rsid w:val="00666999"/>
    <w:rsid w:val="00667419"/>
    <w:rsid w:val="00676EE5"/>
    <w:rsid w:val="006822CC"/>
    <w:rsid w:val="00685107"/>
    <w:rsid w:val="006873BA"/>
    <w:rsid w:val="00690C99"/>
    <w:rsid w:val="006912A5"/>
    <w:rsid w:val="0069634D"/>
    <w:rsid w:val="006A159D"/>
    <w:rsid w:val="006B5CD6"/>
    <w:rsid w:val="006C102C"/>
    <w:rsid w:val="006C28D2"/>
    <w:rsid w:val="006C3FCC"/>
    <w:rsid w:val="006C46B3"/>
    <w:rsid w:val="006C7246"/>
    <w:rsid w:val="006C74CE"/>
    <w:rsid w:val="006E453E"/>
    <w:rsid w:val="006F09E8"/>
    <w:rsid w:val="006F31AD"/>
    <w:rsid w:val="007005BA"/>
    <w:rsid w:val="007010FB"/>
    <w:rsid w:val="00701A46"/>
    <w:rsid w:val="00701C2D"/>
    <w:rsid w:val="007117A5"/>
    <w:rsid w:val="00712EF1"/>
    <w:rsid w:val="00715C75"/>
    <w:rsid w:val="0071736E"/>
    <w:rsid w:val="00717B1B"/>
    <w:rsid w:val="0072498E"/>
    <w:rsid w:val="00725A09"/>
    <w:rsid w:val="00727237"/>
    <w:rsid w:val="00727FC7"/>
    <w:rsid w:val="007471D6"/>
    <w:rsid w:val="00753085"/>
    <w:rsid w:val="007542EE"/>
    <w:rsid w:val="0075619C"/>
    <w:rsid w:val="00764EF4"/>
    <w:rsid w:val="007774E5"/>
    <w:rsid w:val="00786A8D"/>
    <w:rsid w:val="007A111A"/>
    <w:rsid w:val="007B23B6"/>
    <w:rsid w:val="007B271A"/>
    <w:rsid w:val="007B4877"/>
    <w:rsid w:val="007C029B"/>
    <w:rsid w:val="007C03C0"/>
    <w:rsid w:val="007C257B"/>
    <w:rsid w:val="007C40E2"/>
    <w:rsid w:val="007D0013"/>
    <w:rsid w:val="007D3931"/>
    <w:rsid w:val="007D57FE"/>
    <w:rsid w:val="007E23ED"/>
    <w:rsid w:val="007E396F"/>
    <w:rsid w:val="007E3B64"/>
    <w:rsid w:val="007E4124"/>
    <w:rsid w:val="007E6598"/>
    <w:rsid w:val="007F088F"/>
    <w:rsid w:val="007F332D"/>
    <w:rsid w:val="007F36F3"/>
    <w:rsid w:val="008014A4"/>
    <w:rsid w:val="00801DAF"/>
    <w:rsid w:val="00802C7D"/>
    <w:rsid w:val="00810089"/>
    <w:rsid w:val="00814878"/>
    <w:rsid w:val="0081518C"/>
    <w:rsid w:val="00816ACF"/>
    <w:rsid w:val="00816C22"/>
    <w:rsid w:val="00820354"/>
    <w:rsid w:val="00827843"/>
    <w:rsid w:val="00832206"/>
    <w:rsid w:val="008326BB"/>
    <w:rsid w:val="008343E7"/>
    <w:rsid w:val="0083521F"/>
    <w:rsid w:val="00837888"/>
    <w:rsid w:val="00840C75"/>
    <w:rsid w:val="00842D46"/>
    <w:rsid w:val="00853027"/>
    <w:rsid w:val="0085512F"/>
    <w:rsid w:val="0085751D"/>
    <w:rsid w:val="00860D79"/>
    <w:rsid w:val="008612C8"/>
    <w:rsid w:val="008707DA"/>
    <w:rsid w:val="008778EF"/>
    <w:rsid w:val="00881724"/>
    <w:rsid w:val="00883F41"/>
    <w:rsid w:val="00887553"/>
    <w:rsid w:val="008A599E"/>
    <w:rsid w:val="008B22B1"/>
    <w:rsid w:val="008B2459"/>
    <w:rsid w:val="008C136F"/>
    <w:rsid w:val="008C15B6"/>
    <w:rsid w:val="008C40B5"/>
    <w:rsid w:val="008C4982"/>
    <w:rsid w:val="008C5432"/>
    <w:rsid w:val="008C5459"/>
    <w:rsid w:val="008C6F23"/>
    <w:rsid w:val="008D0DDF"/>
    <w:rsid w:val="008D1EA2"/>
    <w:rsid w:val="008D31E9"/>
    <w:rsid w:val="008E3ED7"/>
    <w:rsid w:val="008E4109"/>
    <w:rsid w:val="008E5749"/>
    <w:rsid w:val="008E704D"/>
    <w:rsid w:val="008F0135"/>
    <w:rsid w:val="008F29AC"/>
    <w:rsid w:val="008F34DF"/>
    <w:rsid w:val="008F53EF"/>
    <w:rsid w:val="008F78B3"/>
    <w:rsid w:val="009020BE"/>
    <w:rsid w:val="00910A68"/>
    <w:rsid w:val="0091264C"/>
    <w:rsid w:val="00914F3E"/>
    <w:rsid w:val="0091504C"/>
    <w:rsid w:val="00917324"/>
    <w:rsid w:val="00917A43"/>
    <w:rsid w:val="00917AED"/>
    <w:rsid w:val="009206FA"/>
    <w:rsid w:val="00921435"/>
    <w:rsid w:val="00925679"/>
    <w:rsid w:val="00925D84"/>
    <w:rsid w:val="009304D0"/>
    <w:rsid w:val="00931430"/>
    <w:rsid w:val="0093491F"/>
    <w:rsid w:val="00934C54"/>
    <w:rsid w:val="00944B05"/>
    <w:rsid w:val="009468CB"/>
    <w:rsid w:val="00951EF1"/>
    <w:rsid w:val="00956BB9"/>
    <w:rsid w:val="0097715C"/>
    <w:rsid w:val="00982A27"/>
    <w:rsid w:val="00986862"/>
    <w:rsid w:val="00987C48"/>
    <w:rsid w:val="00997DCF"/>
    <w:rsid w:val="009B1D24"/>
    <w:rsid w:val="009B2541"/>
    <w:rsid w:val="009B3A9E"/>
    <w:rsid w:val="009B4408"/>
    <w:rsid w:val="009B56B6"/>
    <w:rsid w:val="009B61FE"/>
    <w:rsid w:val="009B7A0E"/>
    <w:rsid w:val="009C1D7B"/>
    <w:rsid w:val="009C544A"/>
    <w:rsid w:val="009C7A6B"/>
    <w:rsid w:val="009D329B"/>
    <w:rsid w:val="009D33ED"/>
    <w:rsid w:val="009D46E6"/>
    <w:rsid w:val="009D6C8B"/>
    <w:rsid w:val="009E0BC2"/>
    <w:rsid w:val="009E1DD3"/>
    <w:rsid w:val="009E635F"/>
    <w:rsid w:val="009E69AB"/>
    <w:rsid w:val="009F5427"/>
    <w:rsid w:val="00A0134E"/>
    <w:rsid w:val="00A05E7F"/>
    <w:rsid w:val="00A1194D"/>
    <w:rsid w:val="00A13839"/>
    <w:rsid w:val="00A14501"/>
    <w:rsid w:val="00A25992"/>
    <w:rsid w:val="00A30549"/>
    <w:rsid w:val="00A31D1D"/>
    <w:rsid w:val="00A331E5"/>
    <w:rsid w:val="00A34DC3"/>
    <w:rsid w:val="00A358FA"/>
    <w:rsid w:val="00A42B6C"/>
    <w:rsid w:val="00A6799C"/>
    <w:rsid w:val="00A67D9A"/>
    <w:rsid w:val="00A67EFD"/>
    <w:rsid w:val="00A67FDF"/>
    <w:rsid w:val="00A75FA8"/>
    <w:rsid w:val="00A81E05"/>
    <w:rsid w:val="00A82BCC"/>
    <w:rsid w:val="00A854D0"/>
    <w:rsid w:val="00A85BC5"/>
    <w:rsid w:val="00A940E8"/>
    <w:rsid w:val="00A965B2"/>
    <w:rsid w:val="00A97920"/>
    <w:rsid w:val="00AA5EBD"/>
    <w:rsid w:val="00AB26D3"/>
    <w:rsid w:val="00AB2DC4"/>
    <w:rsid w:val="00AB6B4E"/>
    <w:rsid w:val="00AC1E3C"/>
    <w:rsid w:val="00AC42C3"/>
    <w:rsid w:val="00AD698B"/>
    <w:rsid w:val="00AD704A"/>
    <w:rsid w:val="00AE293C"/>
    <w:rsid w:val="00AE3735"/>
    <w:rsid w:val="00AE5D2C"/>
    <w:rsid w:val="00AE5DB5"/>
    <w:rsid w:val="00AE7101"/>
    <w:rsid w:val="00AF1222"/>
    <w:rsid w:val="00B10AE6"/>
    <w:rsid w:val="00B14F71"/>
    <w:rsid w:val="00B1692C"/>
    <w:rsid w:val="00B16D45"/>
    <w:rsid w:val="00B1753C"/>
    <w:rsid w:val="00B1764A"/>
    <w:rsid w:val="00B23AC7"/>
    <w:rsid w:val="00B266D2"/>
    <w:rsid w:val="00B312AB"/>
    <w:rsid w:val="00B336CD"/>
    <w:rsid w:val="00B34F4E"/>
    <w:rsid w:val="00B41628"/>
    <w:rsid w:val="00B45C3A"/>
    <w:rsid w:val="00B52740"/>
    <w:rsid w:val="00B52C0C"/>
    <w:rsid w:val="00B54281"/>
    <w:rsid w:val="00B60BC4"/>
    <w:rsid w:val="00B6117A"/>
    <w:rsid w:val="00B6194A"/>
    <w:rsid w:val="00B66DAD"/>
    <w:rsid w:val="00B7075A"/>
    <w:rsid w:val="00B70BC7"/>
    <w:rsid w:val="00B74516"/>
    <w:rsid w:val="00B7597E"/>
    <w:rsid w:val="00B76AEC"/>
    <w:rsid w:val="00B814CB"/>
    <w:rsid w:val="00B83FCE"/>
    <w:rsid w:val="00B85DF4"/>
    <w:rsid w:val="00B95D9D"/>
    <w:rsid w:val="00BB30AC"/>
    <w:rsid w:val="00BB6A5F"/>
    <w:rsid w:val="00BB7CA4"/>
    <w:rsid w:val="00BC022B"/>
    <w:rsid w:val="00BE2631"/>
    <w:rsid w:val="00BE45BF"/>
    <w:rsid w:val="00BF50AE"/>
    <w:rsid w:val="00BF6527"/>
    <w:rsid w:val="00BF6947"/>
    <w:rsid w:val="00C02B7A"/>
    <w:rsid w:val="00C03BA9"/>
    <w:rsid w:val="00C03C84"/>
    <w:rsid w:val="00C0471B"/>
    <w:rsid w:val="00C11089"/>
    <w:rsid w:val="00C133A3"/>
    <w:rsid w:val="00C14B96"/>
    <w:rsid w:val="00C15170"/>
    <w:rsid w:val="00C15B5E"/>
    <w:rsid w:val="00C22A81"/>
    <w:rsid w:val="00C273FA"/>
    <w:rsid w:val="00C30576"/>
    <w:rsid w:val="00C34784"/>
    <w:rsid w:val="00C363C4"/>
    <w:rsid w:val="00C365EF"/>
    <w:rsid w:val="00C36633"/>
    <w:rsid w:val="00C43765"/>
    <w:rsid w:val="00C51FDA"/>
    <w:rsid w:val="00C565DC"/>
    <w:rsid w:val="00C5687B"/>
    <w:rsid w:val="00C60047"/>
    <w:rsid w:val="00C62CDF"/>
    <w:rsid w:val="00C63771"/>
    <w:rsid w:val="00C63BEA"/>
    <w:rsid w:val="00C63F3A"/>
    <w:rsid w:val="00C75A36"/>
    <w:rsid w:val="00C819DE"/>
    <w:rsid w:val="00C82945"/>
    <w:rsid w:val="00C907D2"/>
    <w:rsid w:val="00C91044"/>
    <w:rsid w:val="00C944C2"/>
    <w:rsid w:val="00CA0A75"/>
    <w:rsid w:val="00CA2CE6"/>
    <w:rsid w:val="00CA359C"/>
    <w:rsid w:val="00CA4104"/>
    <w:rsid w:val="00CB04A5"/>
    <w:rsid w:val="00CB2FA2"/>
    <w:rsid w:val="00CB3F51"/>
    <w:rsid w:val="00CC58CF"/>
    <w:rsid w:val="00CD3133"/>
    <w:rsid w:val="00CE1AEA"/>
    <w:rsid w:val="00CE32CB"/>
    <w:rsid w:val="00CE4EF3"/>
    <w:rsid w:val="00CE5ECB"/>
    <w:rsid w:val="00CF0B73"/>
    <w:rsid w:val="00CF3B8D"/>
    <w:rsid w:val="00CF5813"/>
    <w:rsid w:val="00CF7E61"/>
    <w:rsid w:val="00D01554"/>
    <w:rsid w:val="00D0239B"/>
    <w:rsid w:val="00D04776"/>
    <w:rsid w:val="00D10DDC"/>
    <w:rsid w:val="00D14203"/>
    <w:rsid w:val="00D1468D"/>
    <w:rsid w:val="00D172F9"/>
    <w:rsid w:val="00D17B22"/>
    <w:rsid w:val="00D2304F"/>
    <w:rsid w:val="00D23188"/>
    <w:rsid w:val="00D233F6"/>
    <w:rsid w:val="00D25B82"/>
    <w:rsid w:val="00D272F0"/>
    <w:rsid w:val="00D3162F"/>
    <w:rsid w:val="00D415D6"/>
    <w:rsid w:val="00D43403"/>
    <w:rsid w:val="00D44288"/>
    <w:rsid w:val="00D451A6"/>
    <w:rsid w:val="00D50DA6"/>
    <w:rsid w:val="00D544FB"/>
    <w:rsid w:val="00D573A3"/>
    <w:rsid w:val="00D60BCD"/>
    <w:rsid w:val="00D610BD"/>
    <w:rsid w:val="00D628E1"/>
    <w:rsid w:val="00D634D2"/>
    <w:rsid w:val="00D6382F"/>
    <w:rsid w:val="00D65F7B"/>
    <w:rsid w:val="00D66353"/>
    <w:rsid w:val="00D715EE"/>
    <w:rsid w:val="00D737F9"/>
    <w:rsid w:val="00D75169"/>
    <w:rsid w:val="00D77BC6"/>
    <w:rsid w:val="00D77C23"/>
    <w:rsid w:val="00D96AAB"/>
    <w:rsid w:val="00D97AFF"/>
    <w:rsid w:val="00DA4E54"/>
    <w:rsid w:val="00DA5F64"/>
    <w:rsid w:val="00DA66CE"/>
    <w:rsid w:val="00DA77DB"/>
    <w:rsid w:val="00DA7C4E"/>
    <w:rsid w:val="00DB3B7C"/>
    <w:rsid w:val="00DB70FC"/>
    <w:rsid w:val="00DC1F6C"/>
    <w:rsid w:val="00DC2F11"/>
    <w:rsid w:val="00DC2FF8"/>
    <w:rsid w:val="00DC3343"/>
    <w:rsid w:val="00DC36A6"/>
    <w:rsid w:val="00DC5F70"/>
    <w:rsid w:val="00DC6DDC"/>
    <w:rsid w:val="00DD053C"/>
    <w:rsid w:val="00DD195C"/>
    <w:rsid w:val="00DD47F9"/>
    <w:rsid w:val="00DD59BC"/>
    <w:rsid w:val="00DD6689"/>
    <w:rsid w:val="00DE3037"/>
    <w:rsid w:val="00DE54CC"/>
    <w:rsid w:val="00DF080A"/>
    <w:rsid w:val="00DF344C"/>
    <w:rsid w:val="00DF42C0"/>
    <w:rsid w:val="00DF46B4"/>
    <w:rsid w:val="00E059B1"/>
    <w:rsid w:val="00E06429"/>
    <w:rsid w:val="00E11CED"/>
    <w:rsid w:val="00E160EF"/>
    <w:rsid w:val="00E242E5"/>
    <w:rsid w:val="00E43160"/>
    <w:rsid w:val="00E45888"/>
    <w:rsid w:val="00E513E1"/>
    <w:rsid w:val="00E57678"/>
    <w:rsid w:val="00E66219"/>
    <w:rsid w:val="00E662A3"/>
    <w:rsid w:val="00E75626"/>
    <w:rsid w:val="00E7588A"/>
    <w:rsid w:val="00E80AE9"/>
    <w:rsid w:val="00E83374"/>
    <w:rsid w:val="00E85980"/>
    <w:rsid w:val="00E873C4"/>
    <w:rsid w:val="00E87B6A"/>
    <w:rsid w:val="00E96668"/>
    <w:rsid w:val="00E97A2C"/>
    <w:rsid w:val="00EA6D12"/>
    <w:rsid w:val="00EB0DAE"/>
    <w:rsid w:val="00EB1248"/>
    <w:rsid w:val="00EB3BC0"/>
    <w:rsid w:val="00EB3F11"/>
    <w:rsid w:val="00EB5BA9"/>
    <w:rsid w:val="00EB76C6"/>
    <w:rsid w:val="00EB777E"/>
    <w:rsid w:val="00EC5BAD"/>
    <w:rsid w:val="00EC7F5A"/>
    <w:rsid w:val="00ED156A"/>
    <w:rsid w:val="00ED2B07"/>
    <w:rsid w:val="00ED4353"/>
    <w:rsid w:val="00ED638F"/>
    <w:rsid w:val="00ED798F"/>
    <w:rsid w:val="00EE70E3"/>
    <w:rsid w:val="00EF1299"/>
    <w:rsid w:val="00F02128"/>
    <w:rsid w:val="00F06D2C"/>
    <w:rsid w:val="00F10165"/>
    <w:rsid w:val="00F1230E"/>
    <w:rsid w:val="00F15A25"/>
    <w:rsid w:val="00F1669D"/>
    <w:rsid w:val="00F20919"/>
    <w:rsid w:val="00F312A2"/>
    <w:rsid w:val="00F322AA"/>
    <w:rsid w:val="00F36F2D"/>
    <w:rsid w:val="00F4342D"/>
    <w:rsid w:val="00F43DC5"/>
    <w:rsid w:val="00F517A9"/>
    <w:rsid w:val="00F533E7"/>
    <w:rsid w:val="00F545EA"/>
    <w:rsid w:val="00F56AB9"/>
    <w:rsid w:val="00F60676"/>
    <w:rsid w:val="00F62F0E"/>
    <w:rsid w:val="00F63605"/>
    <w:rsid w:val="00F66B23"/>
    <w:rsid w:val="00F71266"/>
    <w:rsid w:val="00F72066"/>
    <w:rsid w:val="00F7692D"/>
    <w:rsid w:val="00F775E8"/>
    <w:rsid w:val="00F862C7"/>
    <w:rsid w:val="00F863CF"/>
    <w:rsid w:val="00F87310"/>
    <w:rsid w:val="00F94966"/>
    <w:rsid w:val="00F94CFD"/>
    <w:rsid w:val="00F959AF"/>
    <w:rsid w:val="00FA7EBD"/>
    <w:rsid w:val="00FB019C"/>
    <w:rsid w:val="00FB36C8"/>
    <w:rsid w:val="00FB5C3A"/>
    <w:rsid w:val="00FD2E2F"/>
    <w:rsid w:val="00FD5A4A"/>
    <w:rsid w:val="00FD5AEE"/>
    <w:rsid w:val="00FE3CB6"/>
    <w:rsid w:val="00FF0930"/>
    <w:rsid w:val="00FF5E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B336CD"/>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B336CD"/>
    <w:rPr>
      <w:rFonts w:cs="Arial"/>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3"/>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Recommendation,List Paragraph1,FooterText,Bullet List,numbered,Paragraphe de liste1,Bulletr List Paragraph,列出段落,列出段落1,Listeafsnit1,Parágrafo da Lista1,List Paragraph2,List Paragraph21,リスト段落1,Párrafo de lista1,Bullet list,List Paragraph11"/>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paragraph" w:styleId="BodyText2">
    <w:name w:val="Body Text 2"/>
    <w:basedOn w:val="Normal"/>
    <w:link w:val="BodyText2Char"/>
    <w:uiPriority w:val="99"/>
    <w:semiHidden/>
    <w:unhideWhenUsed/>
    <w:rsid w:val="004A1A7A"/>
    <w:pPr>
      <w:spacing w:line="480" w:lineRule="auto"/>
    </w:pPr>
  </w:style>
  <w:style w:type="character" w:customStyle="1" w:styleId="BodyText2Char">
    <w:name w:val="Body Text 2 Char"/>
    <w:basedOn w:val="DefaultParagraphFont"/>
    <w:link w:val="BodyText2"/>
    <w:uiPriority w:val="99"/>
    <w:semiHidden/>
    <w:rsid w:val="004A1A7A"/>
    <w:rPr>
      <w:rFonts w:cs="Arial"/>
      <w:sz w:val="24"/>
      <w:szCs w:val="24"/>
    </w:rPr>
  </w:style>
  <w:style w:type="character" w:customStyle="1" w:styleId="ListParagraphChar">
    <w:name w:val="List Paragraph Char"/>
    <w:aliases w:val="Recommendation Char,List Paragraph1 Char,FooterText Char,Bullet List Char,numbered Char,Paragraphe de liste1 Char,Bulletr List Paragraph Char,列出段落 Char,列出段落1 Char,Listeafsnit1 Char,Parágrafo da Lista1 Char,List Paragraph2 Char"/>
    <w:link w:val="ListParagraph"/>
    <w:uiPriority w:val="34"/>
    <w:rsid w:val="003225DF"/>
    <w:rPr>
      <w:rFonts w:cs="Arial"/>
      <w:sz w:val="24"/>
      <w:szCs w:val="24"/>
    </w:rPr>
  </w:style>
  <w:style w:type="paragraph" w:styleId="Revision">
    <w:name w:val="Revision"/>
    <w:hidden/>
    <w:uiPriority w:val="99"/>
    <w:semiHidden/>
    <w:rsid w:val="008C136F"/>
    <w:rPr>
      <w:rFonts w:cs="Arial"/>
      <w:sz w:val="24"/>
      <w:szCs w:val="24"/>
    </w:rPr>
  </w:style>
  <w:style w:type="paragraph" w:customStyle="1" w:styleId="Normal0">
    <w:name w:val="Normal_0"/>
    <w:qFormat/>
    <w:rsid w:val="00133062"/>
    <w:pPr>
      <w:spacing w:before="200" w:after="200"/>
    </w:pPr>
    <w:rPr>
      <w:sz w:val="24"/>
      <w:lang w:eastAsia="en-US"/>
    </w:rPr>
  </w:style>
  <w:style w:type="paragraph" w:customStyle="1" w:styleId="Listlevel2J">
    <w:name w:val="List level 2 J"/>
    <w:basedOn w:val="Normal"/>
    <w:rsid w:val="00E96668"/>
    <w:pPr>
      <w:numPr>
        <w:ilvl w:val="1"/>
        <w:numId w:val="18"/>
      </w:numPr>
      <w:suppressAutoHyphens w:val="0"/>
      <w:spacing w:before="100" w:beforeAutospacing="1" w:after="100" w:afterAutospacing="1"/>
    </w:pPr>
    <w:rPr>
      <w:rFonts w:ascii="Arial" w:hAnsi="Arial"/>
      <w:color w:val="000000"/>
      <w:sz w:val="20"/>
      <w:szCs w:val="20"/>
      <w:lang w:eastAsia="en-US"/>
    </w:rPr>
  </w:style>
  <w:style w:type="paragraph" w:customStyle="1" w:styleId="Listlevel1J">
    <w:name w:val="List level 1 J"/>
    <w:basedOn w:val="Normal"/>
    <w:rsid w:val="00E96668"/>
    <w:pPr>
      <w:numPr>
        <w:numId w:val="18"/>
      </w:numPr>
      <w:suppressAutoHyphens w:val="0"/>
      <w:spacing w:before="100" w:beforeAutospacing="1" w:after="100" w:afterAutospacing="1"/>
    </w:pPr>
    <w:rPr>
      <w:rFonts w:ascii="Arial" w:hAnsi="Arial"/>
      <w:color w:val="000000"/>
      <w:sz w:val="20"/>
      <w:szCs w:val="20"/>
      <w:lang w:eastAsia="en-US"/>
    </w:rPr>
  </w:style>
  <w:style w:type="paragraph" w:customStyle="1" w:styleId="BSbullet1">
    <w:name w:val="BS_bullet 1"/>
    <w:basedOn w:val="BodyTextIndent"/>
    <w:link w:val="BSbullet1Char"/>
    <w:qFormat/>
    <w:rsid w:val="00F02128"/>
    <w:pPr>
      <w:numPr>
        <w:numId w:val="22"/>
      </w:numPr>
      <w:suppressAutoHyphens w:val="0"/>
      <w:spacing w:before="200"/>
    </w:pPr>
    <w:rPr>
      <w:lang w:eastAsia="en-US"/>
    </w:rPr>
  </w:style>
  <w:style w:type="character" w:customStyle="1" w:styleId="BSbullet1Char">
    <w:name w:val="BS_bullet 1 Char"/>
    <w:basedOn w:val="BodyTextIndentChar"/>
    <w:link w:val="BSbullet1"/>
    <w:rsid w:val="00F02128"/>
    <w:rPr>
      <w:rFonts w:cs="Arial"/>
      <w:sz w:val="24"/>
      <w:szCs w:val="24"/>
      <w:lang w:eastAsia="en-US"/>
    </w:rPr>
  </w:style>
  <w:style w:type="paragraph" w:styleId="BodyTextIndent">
    <w:name w:val="Body Text Indent"/>
    <w:basedOn w:val="Normal"/>
    <w:link w:val="BodyTextIndentChar"/>
    <w:uiPriority w:val="99"/>
    <w:semiHidden/>
    <w:unhideWhenUsed/>
    <w:rsid w:val="00F02128"/>
    <w:pPr>
      <w:ind w:left="283"/>
    </w:pPr>
  </w:style>
  <w:style w:type="character" w:customStyle="1" w:styleId="BodyTextIndentChar">
    <w:name w:val="Body Text Indent Char"/>
    <w:basedOn w:val="DefaultParagraphFont"/>
    <w:link w:val="BodyTextIndent"/>
    <w:uiPriority w:val="99"/>
    <w:semiHidden/>
    <w:rsid w:val="00F02128"/>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40A8F1FAEA40F58757C68D73A57388"/>
        <w:category>
          <w:name w:val="General"/>
          <w:gallery w:val="placeholder"/>
        </w:category>
        <w:types>
          <w:type w:val="bbPlcHdr"/>
        </w:types>
        <w:behaviors>
          <w:behavior w:val="content"/>
        </w:behaviors>
        <w:guid w:val="{5E8E5032-4FA4-462A-8671-5B5D81D2B09C}"/>
      </w:docPartPr>
      <w:docPartBody>
        <w:p w:rsidR="00914619" w:rsidRDefault="00914619" w:rsidP="00914619">
          <w:pPr>
            <w:pStyle w:val="B940A8F1FAEA40F58757C68D73A57388"/>
          </w:pPr>
          <w:r w:rsidRPr="004D2D92">
            <w:rPr>
              <w:rStyle w:val="PlaceholderText"/>
            </w:rPr>
            <w:t>Choose an item.</w:t>
          </w:r>
        </w:p>
      </w:docPartBody>
    </w:docPart>
    <w:docPart>
      <w:docPartPr>
        <w:name w:val="6E25441654FF46408F93E8EE88062901"/>
        <w:category>
          <w:name w:val="General"/>
          <w:gallery w:val="placeholder"/>
        </w:category>
        <w:types>
          <w:type w:val="bbPlcHdr"/>
        </w:types>
        <w:behaviors>
          <w:behavior w:val="content"/>
        </w:behaviors>
        <w:guid w:val="{88FC13BF-F132-4E69-A6E6-65E667BD0F74}"/>
      </w:docPartPr>
      <w:docPartBody>
        <w:p w:rsidR="00914619" w:rsidRDefault="00914619" w:rsidP="00914619">
          <w:pPr>
            <w:pStyle w:val="6E25441654FF46408F93E8EE88062901"/>
          </w:pPr>
          <w:r w:rsidRPr="004D2D92">
            <w:rPr>
              <w:rStyle w:val="PlaceholderText"/>
            </w:rPr>
            <w:t>Choose an item.</w:t>
          </w:r>
        </w:p>
      </w:docPartBody>
    </w:docPart>
    <w:docPart>
      <w:docPartPr>
        <w:name w:val="1652FBDF31F74AA189585F038CB0A3CE"/>
        <w:category>
          <w:name w:val="General"/>
          <w:gallery w:val="placeholder"/>
        </w:category>
        <w:types>
          <w:type w:val="bbPlcHdr"/>
        </w:types>
        <w:behaviors>
          <w:behavior w:val="content"/>
        </w:behaviors>
        <w:guid w:val="{59AE206C-1510-4401-8DFC-CED6C8421B92}"/>
      </w:docPartPr>
      <w:docPartBody>
        <w:p w:rsidR="00914619" w:rsidRDefault="00914619" w:rsidP="00914619">
          <w:pPr>
            <w:pStyle w:val="1652FBDF31F74AA189585F038CB0A3CE"/>
          </w:pPr>
          <w:r w:rsidRPr="004D2D92">
            <w:rPr>
              <w:rStyle w:val="PlaceholderText"/>
            </w:rPr>
            <w:t>Choose an item.</w:t>
          </w:r>
        </w:p>
      </w:docPartBody>
    </w:docPart>
    <w:docPart>
      <w:docPartPr>
        <w:name w:val="5FBDB025D2CA4DCDAD17BA1F92C3CE74"/>
        <w:category>
          <w:name w:val="General"/>
          <w:gallery w:val="placeholder"/>
        </w:category>
        <w:types>
          <w:type w:val="bbPlcHdr"/>
        </w:types>
        <w:behaviors>
          <w:behavior w:val="content"/>
        </w:behaviors>
        <w:guid w:val="{7D806BD0-8809-454B-8E5A-2F376412CC6E}"/>
      </w:docPartPr>
      <w:docPartBody>
        <w:p w:rsidR="00914619" w:rsidRDefault="00914619" w:rsidP="00914619">
          <w:pPr>
            <w:pStyle w:val="5FBDB025D2CA4DCDAD17BA1F92C3CE74"/>
          </w:pPr>
          <w:r w:rsidRPr="004D2D92">
            <w:rPr>
              <w:rStyle w:val="PlaceholderText"/>
            </w:rPr>
            <w:t>Choose an item.</w:t>
          </w:r>
        </w:p>
      </w:docPartBody>
    </w:docPart>
    <w:docPart>
      <w:docPartPr>
        <w:name w:val="797D5FBBAE89462D999FE3C9FFE27E8A"/>
        <w:category>
          <w:name w:val="General"/>
          <w:gallery w:val="placeholder"/>
        </w:category>
        <w:types>
          <w:type w:val="bbPlcHdr"/>
        </w:types>
        <w:behaviors>
          <w:behavior w:val="content"/>
        </w:behaviors>
        <w:guid w:val="{118D5879-3214-450C-AFB9-C6E78F5306B1}"/>
      </w:docPartPr>
      <w:docPartBody>
        <w:p w:rsidR="00914619" w:rsidRDefault="00914619" w:rsidP="00914619">
          <w:pPr>
            <w:pStyle w:val="797D5FBBAE89462D999FE3C9FFE27E8A"/>
          </w:pPr>
          <w:r w:rsidRPr="004D2D92">
            <w:rPr>
              <w:rStyle w:val="PlaceholderText"/>
            </w:rPr>
            <w:t>Choose an item.</w:t>
          </w:r>
        </w:p>
      </w:docPartBody>
    </w:docPart>
    <w:docPart>
      <w:docPartPr>
        <w:name w:val="F560671B3BBE4BA8B20DB5A73E003370"/>
        <w:category>
          <w:name w:val="General"/>
          <w:gallery w:val="placeholder"/>
        </w:category>
        <w:types>
          <w:type w:val="bbPlcHdr"/>
        </w:types>
        <w:behaviors>
          <w:behavior w:val="content"/>
        </w:behaviors>
        <w:guid w:val="{D06396B5-B066-4C95-9EE2-697995A9388E}"/>
      </w:docPartPr>
      <w:docPartBody>
        <w:p w:rsidR="00914619" w:rsidRDefault="00914619" w:rsidP="00914619">
          <w:pPr>
            <w:pStyle w:val="F560671B3BBE4BA8B20DB5A73E003370"/>
          </w:pPr>
          <w:r w:rsidRPr="004D2D92">
            <w:rPr>
              <w:rStyle w:val="PlaceholderText"/>
            </w:rPr>
            <w:t>Choose an item.</w:t>
          </w:r>
        </w:p>
      </w:docPartBody>
    </w:docPart>
    <w:docPart>
      <w:docPartPr>
        <w:name w:val="AE9F663492AF4171BA43BB842D72CED1"/>
        <w:category>
          <w:name w:val="General"/>
          <w:gallery w:val="placeholder"/>
        </w:category>
        <w:types>
          <w:type w:val="bbPlcHdr"/>
        </w:types>
        <w:behaviors>
          <w:behavior w:val="content"/>
        </w:behaviors>
        <w:guid w:val="{558CB71F-E1BB-495F-9EB6-3FF3E4E289E9}"/>
      </w:docPartPr>
      <w:docPartBody>
        <w:p w:rsidR="00914619" w:rsidRDefault="00914619" w:rsidP="00914619">
          <w:pPr>
            <w:pStyle w:val="AE9F663492AF4171BA43BB842D72CED1"/>
          </w:pPr>
          <w:r w:rsidRPr="004D2D92">
            <w:rPr>
              <w:rStyle w:val="PlaceholderText"/>
            </w:rPr>
            <w:t>Choose an item.</w:t>
          </w:r>
        </w:p>
      </w:docPartBody>
    </w:docPart>
    <w:docPart>
      <w:docPartPr>
        <w:name w:val="8649E20D508144CD9CCFA5605502BED9"/>
        <w:category>
          <w:name w:val="General"/>
          <w:gallery w:val="placeholder"/>
        </w:category>
        <w:types>
          <w:type w:val="bbPlcHdr"/>
        </w:types>
        <w:behaviors>
          <w:behavior w:val="content"/>
        </w:behaviors>
        <w:guid w:val="{A5FC6AE2-64BB-466B-BE9A-A8C73F97BC4D}"/>
      </w:docPartPr>
      <w:docPartBody>
        <w:p w:rsidR="00914619" w:rsidRDefault="00914619" w:rsidP="00914619">
          <w:pPr>
            <w:pStyle w:val="8649E20D508144CD9CCFA5605502BED9"/>
          </w:pPr>
          <w:r w:rsidRPr="004D2D92">
            <w:rPr>
              <w:rStyle w:val="PlaceholderText"/>
            </w:rPr>
            <w:t>Choose an item.</w:t>
          </w:r>
        </w:p>
      </w:docPartBody>
    </w:docPart>
    <w:docPart>
      <w:docPartPr>
        <w:name w:val="403875B188084C989B1BAF61D3EC4828"/>
        <w:category>
          <w:name w:val="General"/>
          <w:gallery w:val="placeholder"/>
        </w:category>
        <w:types>
          <w:type w:val="bbPlcHdr"/>
        </w:types>
        <w:behaviors>
          <w:behavior w:val="content"/>
        </w:behaviors>
        <w:guid w:val="{7C4E29B9-0EF1-4498-B45B-860DE1B5AD62}"/>
      </w:docPartPr>
      <w:docPartBody>
        <w:p w:rsidR="00914619" w:rsidRDefault="00914619" w:rsidP="00914619">
          <w:pPr>
            <w:pStyle w:val="403875B188084C989B1BAF61D3EC4828"/>
          </w:pPr>
          <w:r w:rsidRPr="004D2D92">
            <w:rPr>
              <w:rStyle w:val="PlaceholderText"/>
            </w:rPr>
            <w:t>Choose an item.</w:t>
          </w:r>
        </w:p>
      </w:docPartBody>
    </w:docPart>
    <w:docPart>
      <w:docPartPr>
        <w:name w:val="AF900CB9041E48EE92105BA2C5108545"/>
        <w:category>
          <w:name w:val="General"/>
          <w:gallery w:val="placeholder"/>
        </w:category>
        <w:types>
          <w:type w:val="bbPlcHdr"/>
        </w:types>
        <w:behaviors>
          <w:behavior w:val="content"/>
        </w:behaviors>
        <w:guid w:val="{6EE0E60D-C372-4C4E-828F-A4DFC88AC28F}"/>
      </w:docPartPr>
      <w:docPartBody>
        <w:p w:rsidR="00914619" w:rsidRDefault="00914619" w:rsidP="00914619">
          <w:pPr>
            <w:pStyle w:val="AF900CB9041E48EE92105BA2C5108545"/>
          </w:pPr>
          <w:r w:rsidRPr="004D2D92">
            <w:rPr>
              <w:rStyle w:val="PlaceholderText"/>
            </w:rPr>
            <w:t>Choose an item.</w:t>
          </w:r>
        </w:p>
      </w:docPartBody>
    </w:docPart>
    <w:docPart>
      <w:docPartPr>
        <w:name w:val="18325E36EBA24AD5B081510A3A1E6C20"/>
        <w:category>
          <w:name w:val="General"/>
          <w:gallery w:val="placeholder"/>
        </w:category>
        <w:types>
          <w:type w:val="bbPlcHdr"/>
        </w:types>
        <w:behaviors>
          <w:behavior w:val="content"/>
        </w:behaviors>
        <w:guid w:val="{01EEBC58-0EAA-4E42-AED6-A9BA216E8547}"/>
      </w:docPartPr>
      <w:docPartBody>
        <w:p w:rsidR="00914619" w:rsidRDefault="00914619" w:rsidP="00914619">
          <w:pPr>
            <w:pStyle w:val="18325E36EBA24AD5B081510A3A1E6C20"/>
          </w:pPr>
          <w:r w:rsidRPr="004D2D92">
            <w:rPr>
              <w:rStyle w:val="PlaceholderText"/>
            </w:rPr>
            <w:t>Choose an item.</w:t>
          </w:r>
        </w:p>
      </w:docPartBody>
    </w:docPart>
    <w:docPart>
      <w:docPartPr>
        <w:name w:val="23833DDB63DF4EAE95EB4BA2254DC14A"/>
        <w:category>
          <w:name w:val="General"/>
          <w:gallery w:val="placeholder"/>
        </w:category>
        <w:types>
          <w:type w:val="bbPlcHdr"/>
        </w:types>
        <w:behaviors>
          <w:behavior w:val="content"/>
        </w:behaviors>
        <w:guid w:val="{49141EA5-8245-4C4A-BD7B-A994F0FA7A21}"/>
      </w:docPartPr>
      <w:docPartBody>
        <w:p w:rsidR="00914619" w:rsidRDefault="00914619" w:rsidP="00914619">
          <w:pPr>
            <w:pStyle w:val="23833DDB63DF4EAE95EB4BA2254DC14A"/>
          </w:pPr>
          <w:r w:rsidRPr="004D2D92">
            <w:rPr>
              <w:rStyle w:val="PlaceholderText"/>
            </w:rPr>
            <w:t>Choose an item.</w:t>
          </w:r>
        </w:p>
      </w:docPartBody>
    </w:docPart>
    <w:docPart>
      <w:docPartPr>
        <w:name w:val="0BF9D79438B843069FE45F9691357D17"/>
        <w:category>
          <w:name w:val="General"/>
          <w:gallery w:val="placeholder"/>
        </w:category>
        <w:types>
          <w:type w:val="bbPlcHdr"/>
        </w:types>
        <w:behaviors>
          <w:behavior w:val="content"/>
        </w:behaviors>
        <w:guid w:val="{183B3398-A781-4815-8918-82C80E43D993}"/>
      </w:docPartPr>
      <w:docPartBody>
        <w:p w:rsidR="00914619" w:rsidRDefault="00914619" w:rsidP="00914619">
          <w:pPr>
            <w:pStyle w:val="0BF9D79438B843069FE45F9691357D17"/>
          </w:pPr>
          <w:r w:rsidRPr="004D2D92">
            <w:rPr>
              <w:rStyle w:val="PlaceholderText"/>
            </w:rPr>
            <w:t>Choose an item.</w:t>
          </w:r>
        </w:p>
      </w:docPartBody>
    </w:docPart>
    <w:docPart>
      <w:docPartPr>
        <w:name w:val="58F8FF3779A64D7F8AED91E52834AA16"/>
        <w:category>
          <w:name w:val="General"/>
          <w:gallery w:val="placeholder"/>
        </w:category>
        <w:types>
          <w:type w:val="bbPlcHdr"/>
        </w:types>
        <w:behaviors>
          <w:behavior w:val="content"/>
        </w:behaviors>
        <w:guid w:val="{BB1259AD-B52E-41C7-AA1C-D8E5CD6D631C}"/>
      </w:docPartPr>
      <w:docPartBody>
        <w:p w:rsidR="00914619" w:rsidRDefault="00914619" w:rsidP="00914619">
          <w:pPr>
            <w:pStyle w:val="58F8FF3779A64D7F8AED91E52834AA16"/>
          </w:pPr>
          <w:r w:rsidRPr="004D2D92">
            <w:rPr>
              <w:rStyle w:val="PlaceholderText"/>
            </w:rPr>
            <w:t>Choose an item.</w:t>
          </w:r>
        </w:p>
      </w:docPartBody>
    </w:docPart>
    <w:docPart>
      <w:docPartPr>
        <w:name w:val="08E21BE79EA640E78D6A545556DAC99C"/>
        <w:category>
          <w:name w:val="General"/>
          <w:gallery w:val="placeholder"/>
        </w:category>
        <w:types>
          <w:type w:val="bbPlcHdr"/>
        </w:types>
        <w:behaviors>
          <w:behavior w:val="content"/>
        </w:behaviors>
        <w:guid w:val="{EDB0AD8F-2379-4E18-8A2E-5C68C639ADE9}"/>
      </w:docPartPr>
      <w:docPartBody>
        <w:p w:rsidR="00914619" w:rsidRDefault="00914619" w:rsidP="00914619">
          <w:pPr>
            <w:pStyle w:val="08E21BE79EA640E78D6A545556DAC99C"/>
          </w:pPr>
          <w:r w:rsidRPr="004D2D92">
            <w:rPr>
              <w:rStyle w:val="PlaceholderText"/>
            </w:rPr>
            <w:t>Choose an item.</w:t>
          </w:r>
        </w:p>
      </w:docPartBody>
    </w:docPart>
    <w:docPart>
      <w:docPartPr>
        <w:name w:val="E56FFCBE4E5D4220A30D906D1CF73E0F"/>
        <w:category>
          <w:name w:val="General"/>
          <w:gallery w:val="placeholder"/>
        </w:category>
        <w:types>
          <w:type w:val="bbPlcHdr"/>
        </w:types>
        <w:behaviors>
          <w:behavior w:val="content"/>
        </w:behaviors>
        <w:guid w:val="{88706C8D-4470-4C97-AE6F-F9DD88D37587}"/>
      </w:docPartPr>
      <w:docPartBody>
        <w:p w:rsidR="00914619" w:rsidRDefault="00914619" w:rsidP="00914619">
          <w:pPr>
            <w:pStyle w:val="E56FFCBE4E5D4220A30D906D1CF73E0F"/>
          </w:pPr>
          <w:r w:rsidRPr="004D2D92">
            <w:rPr>
              <w:rStyle w:val="PlaceholderText"/>
            </w:rPr>
            <w:t>Choose an item.</w:t>
          </w:r>
        </w:p>
      </w:docPartBody>
    </w:docPart>
    <w:docPart>
      <w:docPartPr>
        <w:name w:val="CA6B9CDA1A434B59B78393497E51B213"/>
        <w:category>
          <w:name w:val="General"/>
          <w:gallery w:val="placeholder"/>
        </w:category>
        <w:types>
          <w:type w:val="bbPlcHdr"/>
        </w:types>
        <w:behaviors>
          <w:behavior w:val="content"/>
        </w:behaviors>
        <w:guid w:val="{75E0009B-2DDA-48B4-8559-FF597A1C9AAE}"/>
      </w:docPartPr>
      <w:docPartBody>
        <w:p w:rsidR="00914619" w:rsidRDefault="00914619" w:rsidP="00914619">
          <w:pPr>
            <w:pStyle w:val="CA6B9CDA1A434B59B78393497E51B213"/>
          </w:pPr>
          <w:r w:rsidRPr="004D2D92">
            <w:rPr>
              <w:rStyle w:val="PlaceholderText"/>
            </w:rPr>
            <w:t>Choose an item.</w:t>
          </w:r>
        </w:p>
      </w:docPartBody>
    </w:docPart>
    <w:docPart>
      <w:docPartPr>
        <w:name w:val="91E90D1FBEE143E9B9B88B534C682970"/>
        <w:category>
          <w:name w:val="General"/>
          <w:gallery w:val="placeholder"/>
        </w:category>
        <w:types>
          <w:type w:val="bbPlcHdr"/>
        </w:types>
        <w:behaviors>
          <w:behavior w:val="content"/>
        </w:behaviors>
        <w:guid w:val="{AC8A535D-7E4E-4364-88A9-BA16F9D51485}"/>
      </w:docPartPr>
      <w:docPartBody>
        <w:p w:rsidR="00914619" w:rsidRDefault="00914619" w:rsidP="00914619">
          <w:pPr>
            <w:pStyle w:val="91E90D1FBEE143E9B9B88B534C682970"/>
          </w:pPr>
          <w:r w:rsidRPr="004D2D92">
            <w:rPr>
              <w:rStyle w:val="PlaceholderText"/>
            </w:rPr>
            <w:t>Choose an item.</w:t>
          </w:r>
        </w:p>
      </w:docPartBody>
    </w:docPart>
    <w:docPart>
      <w:docPartPr>
        <w:name w:val="51140FDE06FD47A9A38C74615A4EF6B5"/>
        <w:category>
          <w:name w:val="General"/>
          <w:gallery w:val="placeholder"/>
        </w:category>
        <w:types>
          <w:type w:val="bbPlcHdr"/>
        </w:types>
        <w:behaviors>
          <w:behavior w:val="content"/>
        </w:behaviors>
        <w:guid w:val="{64A9B1BC-5AC4-4A6D-AF5C-6E396082A8DB}"/>
      </w:docPartPr>
      <w:docPartBody>
        <w:p w:rsidR="00914619" w:rsidRDefault="00914619" w:rsidP="00914619">
          <w:pPr>
            <w:pStyle w:val="51140FDE06FD47A9A38C74615A4EF6B5"/>
          </w:pPr>
          <w:r w:rsidRPr="004D2D92">
            <w:rPr>
              <w:rStyle w:val="PlaceholderText"/>
            </w:rPr>
            <w:t>Choose an item.</w:t>
          </w:r>
        </w:p>
      </w:docPartBody>
    </w:docPart>
    <w:docPart>
      <w:docPartPr>
        <w:name w:val="B0D60510D0C94EA2ADB0F546C266BC8D"/>
        <w:category>
          <w:name w:val="General"/>
          <w:gallery w:val="placeholder"/>
        </w:category>
        <w:types>
          <w:type w:val="bbPlcHdr"/>
        </w:types>
        <w:behaviors>
          <w:behavior w:val="content"/>
        </w:behaviors>
        <w:guid w:val="{BAC8A296-3565-43FF-AD02-1EA2F7C28653}"/>
      </w:docPartPr>
      <w:docPartBody>
        <w:p w:rsidR="00914619" w:rsidRDefault="00914619" w:rsidP="00914619">
          <w:pPr>
            <w:pStyle w:val="B0D60510D0C94EA2ADB0F546C266BC8D"/>
          </w:pPr>
          <w:r w:rsidRPr="004D2D92">
            <w:rPr>
              <w:rStyle w:val="PlaceholderText"/>
            </w:rPr>
            <w:t>Choose an item.</w:t>
          </w:r>
        </w:p>
      </w:docPartBody>
    </w:docPart>
    <w:docPart>
      <w:docPartPr>
        <w:name w:val="E147263E35364C969E4B9EC052DE4731"/>
        <w:category>
          <w:name w:val="General"/>
          <w:gallery w:val="placeholder"/>
        </w:category>
        <w:types>
          <w:type w:val="bbPlcHdr"/>
        </w:types>
        <w:behaviors>
          <w:behavior w:val="content"/>
        </w:behaviors>
        <w:guid w:val="{BACE57C1-E429-4F55-96F4-3F595CE12B3A}"/>
      </w:docPartPr>
      <w:docPartBody>
        <w:p w:rsidR="00914619" w:rsidRDefault="00914619" w:rsidP="00914619">
          <w:pPr>
            <w:pStyle w:val="E147263E35364C969E4B9EC052DE4731"/>
          </w:pPr>
          <w:r w:rsidRPr="004D2D92">
            <w:rPr>
              <w:rStyle w:val="PlaceholderText"/>
            </w:rPr>
            <w:t>Choose an item.</w:t>
          </w:r>
        </w:p>
      </w:docPartBody>
    </w:docPart>
    <w:docPart>
      <w:docPartPr>
        <w:name w:val="1334AD3EEC0940C3862DC2F3023CA8D1"/>
        <w:category>
          <w:name w:val="General"/>
          <w:gallery w:val="placeholder"/>
        </w:category>
        <w:types>
          <w:type w:val="bbPlcHdr"/>
        </w:types>
        <w:behaviors>
          <w:behavior w:val="content"/>
        </w:behaviors>
        <w:guid w:val="{3EE9CC6B-7F75-4797-89F0-7E3AFAC584FA}"/>
      </w:docPartPr>
      <w:docPartBody>
        <w:p w:rsidR="00914619" w:rsidRDefault="00914619" w:rsidP="00914619">
          <w:pPr>
            <w:pStyle w:val="1334AD3EEC0940C3862DC2F3023CA8D1"/>
          </w:pPr>
          <w:r w:rsidRPr="004D2D92">
            <w:rPr>
              <w:rStyle w:val="PlaceholderText"/>
            </w:rPr>
            <w:t>Choose an item.</w:t>
          </w:r>
        </w:p>
      </w:docPartBody>
    </w:docPart>
    <w:docPart>
      <w:docPartPr>
        <w:name w:val="BF14BAC6DDD94CAF83194876C884B728"/>
        <w:category>
          <w:name w:val="General"/>
          <w:gallery w:val="placeholder"/>
        </w:category>
        <w:types>
          <w:type w:val="bbPlcHdr"/>
        </w:types>
        <w:behaviors>
          <w:behavior w:val="content"/>
        </w:behaviors>
        <w:guid w:val="{CCB8943F-E7A1-434D-BFE8-8D25D9237A0E}"/>
      </w:docPartPr>
      <w:docPartBody>
        <w:p w:rsidR="00914619" w:rsidRDefault="00914619" w:rsidP="00914619">
          <w:pPr>
            <w:pStyle w:val="BF14BAC6DDD94CAF83194876C884B728"/>
          </w:pPr>
          <w:r w:rsidRPr="004D2D92">
            <w:rPr>
              <w:rStyle w:val="PlaceholderText"/>
            </w:rPr>
            <w:t>Choose an item.</w:t>
          </w:r>
        </w:p>
      </w:docPartBody>
    </w:docPart>
    <w:docPart>
      <w:docPartPr>
        <w:name w:val="FB144BF867F340D4937B492ED8A19BA4"/>
        <w:category>
          <w:name w:val="General"/>
          <w:gallery w:val="placeholder"/>
        </w:category>
        <w:types>
          <w:type w:val="bbPlcHdr"/>
        </w:types>
        <w:behaviors>
          <w:behavior w:val="content"/>
        </w:behaviors>
        <w:guid w:val="{442DE9F6-C839-465A-BA53-AED34B87CD32}"/>
      </w:docPartPr>
      <w:docPartBody>
        <w:p w:rsidR="00914619" w:rsidRDefault="00914619" w:rsidP="00914619">
          <w:pPr>
            <w:pStyle w:val="FB144BF867F340D4937B492ED8A19BA4"/>
          </w:pPr>
          <w:r w:rsidRPr="004D2D92">
            <w:rPr>
              <w:rStyle w:val="PlaceholderText"/>
            </w:rPr>
            <w:t>Choose an item.</w:t>
          </w:r>
        </w:p>
      </w:docPartBody>
    </w:docPart>
    <w:docPart>
      <w:docPartPr>
        <w:name w:val="70C9FFEF84814E7F961CFB8C97990F90"/>
        <w:category>
          <w:name w:val="General"/>
          <w:gallery w:val="placeholder"/>
        </w:category>
        <w:types>
          <w:type w:val="bbPlcHdr"/>
        </w:types>
        <w:behaviors>
          <w:behavior w:val="content"/>
        </w:behaviors>
        <w:guid w:val="{1AD62BF9-2DB0-4C95-A124-DBE6951DB013}"/>
      </w:docPartPr>
      <w:docPartBody>
        <w:p w:rsidR="00914619" w:rsidRDefault="00914619" w:rsidP="00914619">
          <w:pPr>
            <w:pStyle w:val="70C9FFEF84814E7F961CFB8C97990F90"/>
          </w:pPr>
          <w:r w:rsidRPr="004D2D92">
            <w:rPr>
              <w:rStyle w:val="PlaceholderText"/>
            </w:rPr>
            <w:t>Choose an item.</w:t>
          </w:r>
        </w:p>
      </w:docPartBody>
    </w:docPart>
    <w:docPart>
      <w:docPartPr>
        <w:name w:val="9A054D280F3941998B5A990D543C2ECE"/>
        <w:category>
          <w:name w:val="General"/>
          <w:gallery w:val="placeholder"/>
        </w:category>
        <w:types>
          <w:type w:val="bbPlcHdr"/>
        </w:types>
        <w:behaviors>
          <w:behavior w:val="content"/>
        </w:behaviors>
        <w:guid w:val="{4BFA9931-32ED-4D73-9ED0-88B4A5039A61}"/>
      </w:docPartPr>
      <w:docPartBody>
        <w:p w:rsidR="00914619" w:rsidRDefault="00914619" w:rsidP="00914619">
          <w:pPr>
            <w:pStyle w:val="9A054D280F3941998B5A990D543C2ECE"/>
          </w:pPr>
          <w:r w:rsidRPr="004D2D92">
            <w:rPr>
              <w:rStyle w:val="PlaceholderText"/>
            </w:rPr>
            <w:t>Choose an item.</w:t>
          </w:r>
        </w:p>
      </w:docPartBody>
    </w:docPart>
    <w:docPart>
      <w:docPartPr>
        <w:name w:val="34974534EB0F45EE8F3C783FE044F819"/>
        <w:category>
          <w:name w:val="General"/>
          <w:gallery w:val="placeholder"/>
        </w:category>
        <w:types>
          <w:type w:val="bbPlcHdr"/>
        </w:types>
        <w:behaviors>
          <w:behavior w:val="content"/>
        </w:behaviors>
        <w:guid w:val="{59D54707-7D24-4DCC-9848-56CEEA5213D7}"/>
      </w:docPartPr>
      <w:docPartBody>
        <w:p w:rsidR="00914619" w:rsidRDefault="00914619" w:rsidP="00914619">
          <w:pPr>
            <w:pStyle w:val="34974534EB0F45EE8F3C783FE044F819"/>
          </w:pPr>
          <w:r w:rsidRPr="004D2D92">
            <w:rPr>
              <w:rStyle w:val="PlaceholderText"/>
            </w:rPr>
            <w:t>Choose an item.</w:t>
          </w:r>
        </w:p>
      </w:docPartBody>
    </w:docPart>
    <w:docPart>
      <w:docPartPr>
        <w:name w:val="3D5DCB15B64C4D6B89E5E1E3103502B5"/>
        <w:category>
          <w:name w:val="General"/>
          <w:gallery w:val="placeholder"/>
        </w:category>
        <w:types>
          <w:type w:val="bbPlcHdr"/>
        </w:types>
        <w:behaviors>
          <w:behavior w:val="content"/>
        </w:behaviors>
        <w:guid w:val="{4652D5CC-10E7-4A4E-B8F1-DE466D982704}"/>
      </w:docPartPr>
      <w:docPartBody>
        <w:p w:rsidR="00914619" w:rsidRDefault="00914619" w:rsidP="00914619">
          <w:pPr>
            <w:pStyle w:val="3D5DCB15B64C4D6B89E5E1E3103502B5"/>
          </w:pPr>
          <w:r w:rsidRPr="004D2D92">
            <w:rPr>
              <w:rStyle w:val="PlaceholderText"/>
            </w:rPr>
            <w:t>Choose an item.</w:t>
          </w:r>
        </w:p>
      </w:docPartBody>
    </w:docPart>
    <w:docPart>
      <w:docPartPr>
        <w:name w:val="97B9E1BC7DCB4A5CBB65436A420F3960"/>
        <w:category>
          <w:name w:val="General"/>
          <w:gallery w:val="placeholder"/>
        </w:category>
        <w:types>
          <w:type w:val="bbPlcHdr"/>
        </w:types>
        <w:behaviors>
          <w:behavior w:val="content"/>
        </w:behaviors>
        <w:guid w:val="{927DE80A-7607-43B4-B7D6-C829D96181F9}"/>
      </w:docPartPr>
      <w:docPartBody>
        <w:p w:rsidR="00914619" w:rsidRDefault="00914619" w:rsidP="00914619">
          <w:pPr>
            <w:pStyle w:val="97B9E1BC7DCB4A5CBB65436A420F3960"/>
          </w:pPr>
          <w:r w:rsidRPr="004D2D92">
            <w:rPr>
              <w:rStyle w:val="PlaceholderText"/>
            </w:rPr>
            <w:t>Choose an item.</w:t>
          </w:r>
        </w:p>
      </w:docPartBody>
    </w:docPart>
    <w:docPart>
      <w:docPartPr>
        <w:name w:val="AFA7C1DAA9714F4E8BD9DA2635FC8B0B"/>
        <w:category>
          <w:name w:val="General"/>
          <w:gallery w:val="placeholder"/>
        </w:category>
        <w:types>
          <w:type w:val="bbPlcHdr"/>
        </w:types>
        <w:behaviors>
          <w:behavior w:val="content"/>
        </w:behaviors>
        <w:guid w:val="{E849BE03-2095-4184-9F2A-53241969B69B}"/>
      </w:docPartPr>
      <w:docPartBody>
        <w:p w:rsidR="00914619" w:rsidRDefault="00914619" w:rsidP="00914619">
          <w:pPr>
            <w:pStyle w:val="AFA7C1DAA9714F4E8BD9DA2635FC8B0B"/>
          </w:pPr>
          <w:r w:rsidRPr="004D2D92">
            <w:rPr>
              <w:rStyle w:val="PlaceholderText"/>
            </w:rPr>
            <w:t>Choose an item.</w:t>
          </w:r>
        </w:p>
      </w:docPartBody>
    </w:docPart>
    <w:docPart>
      <w:docPartPr>
        <w:name w:val="597EC696479A4F0F8A9432F9CF1F2B85"/>
        <w:category>
          <w:name w:val="General"/>
          <w:gallery w:val="placeholder"/>
        </w:category>
        <w:types>
          <w:type w:val="bbPlcHdr"/>
        </w:types>
        <w:behaviors>
          <w:behavior w:val="content"/>
        </w:behaviors>
        <w:guid w:val="{4730104E-14EC-4D8F-A2FB-C2AFC4B4D43D}"/>
      </w:docPartPr>
      <w:docPartBody>
        <w:p w:rsidR="00914619" w:rsidRDefault="00914619" w:rsidP="00914619">
          <w:pPr>
            <w:pStyle w:val="597EC696479A4F0F8A9432F9CF1F2B85"/>
          </w:pPr>
          <w:r w:rsidRPr="004D2D92">
            <w:rPr>
              <w:rStyle w:val="PlaceholderText"/>
            </w:rPr>
            <w:t>Choose an item.</w:t>
          </w:r>
        </w:p>
      </w:docPartBody>
    </w:docPart>
    <w:docPart>
      <w:docPartPr>
        <w:name w:val="364391D22421454E9238AE97D841CA9C"/>
        <w:category>
          <w:name w:val="General"/>
          <w:gallery w:val="placeholder"/>
        </w:category>
        <w:types>
          <w:type w:val="bbPlcHdr"/>
        </w:types>
        <w:behaviors>
          <w:behavior w:val="content"/>
        </w:behaviors>
        <w:guid w:val="{A82BD4F8-0EB2-4695-A9C8-D5C480F746A5}"/>
      </w:docPartPr>
      <w:docPartBody>
        <w:p w:rsidR="00914619" w:rsidRDefault="00914619" w:rsidP="00914619">
          <w:pPr>
            <w:pStyle w:val="364391D22421454E9238AE97D841CA9C"/>
          </w:pPr>
          <w:r w:rsidRPr="004D2D92">
            <w:rPr>
              <w:rStyle w:val="PlaceholderText"/>
            </w:rPr>
            <w:t>Choose an item.</w:t>
          </w:r>
        </w:p>
      </w:docPartBody>
    </w:docPart>
    <w:docPart>
      <w:docPartPr>
        <w:name w:val="0BC1132C46B24271B49091F293DF0109"/>
        <w:category>
          <w:name w:val="General"/>
          <w:gallery w:val="placeholder"/>
        </w:category>
        <w:types>
          <w:type w:val="bbPlcHdr"/>
        </w:types>
        <w:behaviors>
          <w:behavior w:val="content"/>
        </w:behaviors>
        <w:guid w:val="{C130C5CC-D0E1-4D66-BBA1-97340C39D5A2}"/>
      </w:docPartPr>
      <w:docPartBody>
        <w:p w:rsidR="00914619" w:rsidRDefault="00914619" w:rsidP="00914619">
          <w:pPr>
            <w:pStyle w:val="0BC1132C46B24271B49091F293DF0109"/>
          </w:pPr>
          <w:r w:rsidRPr="004D2D92">
            <w:rPr>
              <w:rStyle w:val="PlaceholderText"/>
            </w:rPr>
            <w:t>Choose an item.</w:t>
          </w:r>
        </w:p>
      </w:docPartBody>
    </w:docPart>
    <w:docPart>
      <w:docPartPr>
        <w:name w:val="A3B928FA54D349069903ABED621277AF"/>
        <w:category>
          <w:name w:val="General"/>
          <w:gallery w:val="placeholder"/>
        </w:category>
        <w:types>
          <w:type w:val="bbPlcHdr"/>
        </w:types>
        <w:behaviors>
          <w:behavior w:val="content"/>
        </w:behaviors>
        <w:guid w:val="{BF98DAFC-E0AF-4250-81FD-17C957D0C119}"/>
      </w:docPartPr>
      <w:docPartBody>
        <w:p w:rsidR="00914619" w:rsidRDefault="00914619" w:rsidP="00914619">
          <w:pPr>
            <w:pStyle w:val="A3B928FA54D349069903ABED621277AF"/>
          </w:pPr>
          <w:r w:rsidRPr="004D2D92">
            <w:rPr>
              <w:rStyle w:val="PlaceholderText"/>
            </w:rPr>
            <w:t>Choose an item.</w:t>
          </w:r>
        </w:p>
      </w:docPartBody>
    </w:docPart>
    <w:docPart>
      <w:docPartPr>
        <w:name w:val="80481174B79941DD8D9BC3B7DCC9F872"/>
        <w:category>
          <w:name w:val="General"/>
          <w:gallery w:val="placeholder"/>
        </w:category>
        <w:types>
          <w:type w:val="bbPlcHdr"/>
        </w:types>
        <w:behaviors>
          <w:behavior w:val="content"/>
        </w:behaviors>
        <w:guid w:val="{05610215-1923-4A01-AB7A-A7C9807078C3}"/>
      </w:docPartPr>
      <w:docPartBody>
        <w:p w:rsidR="00914619" w:rsidRDefault="00914619" w:rsidP="00914619">
          <w:pPr>
            <w:pStyle w:val="80481174B79941DD8D9BC3B7DCC9F872"/>
          </w:pPr>
          <w:r w:rsidRPr="004D2D92">
            <w:rPr>
              <w:rStyle w:val="PlaceholderText"/>
            </w:rPr>
            <w:t>Choose an item.</w:t>
          </w:r>
        </w:p>
      </w:docPartBody>
    </w:docPart>
    <w:docPart>
      <w:docPartPr>
        <w:name w:val="2E940DB7DF1446DBA20966774FAF9D74"/>
        <w:category>
          <w:name w:val="General"/>
          <w:gallery w:val="placeholder"/>
        </w:category>
        <w:types>
          <w:type w:val="bbPlcHdr"/>
        </w:types>
        <w:behaviors>
          <w:behavior w:val="content"/>
        </w:behaviors>
        <w:guid w:val="{2F22ABE6-6D78-4058-A678-66177E027E29}"/>
      </w:docPartPr>
      <w:docPartBody>
        <w:p w:rsidR="00914619" w:rsidRDefault="00914619" w:rsidP="00914619">
          <w:pPr>
            <w:pStyle w:val="2E940DB7DF1446DBA20966774FAF9D74"/>
          </w:pPr>
          <w:r w:rsidRPr="004D2D92">
            <w:rPr>
              <w:rStyle w:val="PlaceholderText"/>
            </w:rPr>
            <w:t>Choose an item.</w:t>
          </w:r>
        </w:p>
      </w:docPartBody>
    </w:docPart>
    <w:docPart>
      <w:docPartPr>
        <w:name w:val="2BCBFF9266744793A1BA0D34FAF2840E"/>
        <w:category>
          <w:name w:val="General"/>
          <w:gallery w:val="placeholder"/>
        </w:category>
        <w:types>
          <w:type w:val="bbPlcHdr"/>
        </w:types>
        <w:behaviors>
          <w:behavior w:val="content"/>
        </w:behaviors>
        <w:guid w:val="{D52B38A2-942D-4DD6-B0F0-E3FC7FB9F3BA}"/>
      </w:docPartPr>
      <w:docPartBody>
        <w:p w:rsidR="00914619" w:rsidRDefault="00914619" w:rsidP="00914619">
          <w:pPr>
            <w:pStyle w:val="2BCBFF9266744793A1BA0D34FAF2840E"/>
          </w:pPr>
          <w:r w:rsidRPr="004D2D92">
            <w:rPr>
              <w:rStyle w:val="PlaceholderText"/>
            </w:rPr>
            <w:t>Choose an item.</w:t>
          </w:r>
        </w:p>
      </w:docPartBody>
    </w:docPart>
    <w:docPart>
      <w:docPartPr>
        <w:name w:val="6B39433B71CF436F9C87C2E95AB3D7AA"/>
        <w:category>
          <w:name w:val="General"/>
          <w:gallery w:val="placeholder"/>
        </w:category>
        <w:types>
          <w:type w:val="bbPlcHdr"/>
        </w:types>
        <w:behaviors>
          <w:behavior w:val="content"/>
        </w:behaviors>
        <w:guid w:val="{4C61AD28-6202-40C5-BD58-A4E637AC1313}"/>
      </w:docPartPr>
      <w:docPartBody>
        <w:p w:rsidR="00914619" w:rsidRDefault="00914619" w:rsidP="00914619">
          <w:pPr>
            <w:pStyle w:val="6B39433B71CF436F9C87C2E95AB3D7AA"/>
          </w:pPr>
          <w:r w:rsidRPr="004D2D92">
            <w:rPr>
              <w:rStyle w:val="PlaceholderText"/>
            </w:rPr>
            <w:t>Choose an item.</w:t>
          </w:r>
        </w:p>
      </w:docPartBody>
    </w:docPart>
    <w:docPart>
      <w:docPartPr>
        <w:name w:val="3663E1AA77D2488DB422967327FDCDEE"/>
        <w:category>
          <w:name w:val="General"/>
          <w:gallery w:val="placeholder"/>
        </w:category>
        <w:types>
          <w:type w:val="bbPlcHdr"/>
        </w:types>
        <w:behaviors>
          <w:behavior w:val="content"/>
        </w:behaviors>
        <w:guid w:val="{177FFF2D-050D-4022-BC7A-7A21AA8B53DC}"/>
      </w:docPartPr>
      <w:docPartBody>
        <w:p w:rsidR="00914619" w:rsidRDefault="00914619" w:rsidP="00914619">
          <w:pPr>
            <w:pStyle w:val="3663E1AA77D2488DB422967327FDCDEE"/>
          </w:pPr>
          <w:r w:rsidRPr="004D2D92">
            <w:rPr>
              <w:rStyle w:val="PlaceholderText"/>
            </w:rPr>
            <w:t>Choose an item.</w:t>
          </w:r>
        </w:p>
      </w:docPartBody>
    </w:docPart>
    <w:docPart>
      <w:docPartPr>
        <w:name w:val="8AB03B30BD4E42C18965ABF7C74A4F03"/>
        <w:category>
          <w:name w:val="General"/>
          <w:gallery w:val="placeholder"/>
        </w:category>
        <w:types>
          <w:type w:val="bbPlcHdr"/>
        </w:types>
        <w:behaviors>
          <w:behavior w:val="content"/>
        </w:behaviors>
        <w:guid w:val="{EF4EFB2C-BC23-4405-AB9E-B2E2FEF3AC43}"/>
      </w:docPartPr>
      <w:docPartBody>
        <w:p w:rsidR="00914619" w:rsidRDefault="00914619" w:rsidP="00914619">
          <w:pPr>
            <w:pStyle w:val="8AB03B30BD4E42C18965ABF7C74A4F03"/>
          </w:pPr>
          <w:r w:rsidRPr="004D2D92">
            <w:rPr>
              <w:rStyle w:val="PlaceholderText"/>
            </w:rPr>
            <w:t>Choose an item.</w:t>
          </w:r>
        </w:p>
      </w:docPartBody>
    </w:docPart>
    <w:docPart>
      <w:docPartPr>
        <w:name w:val="F7515FFBC17D4EA38383E131BD3E93D4"/>
        <w:category>
          <w:name w:val="General"/>
          <w:gallery w:val="placeholder"/>
        </w:category>
        <w:types>
          <w:type w:val="bbPlcHdr"/>
        </w:types>
        <w:behaviors>
          <w:behavior w:val="content"/>
        </w:behaviors>
        <w:guid w:val="{F271A191-AAC7-425F-8B89-F85F383E7233}"/>
      </w:docPartPr>
      <w:docPartBody>
        <w:p w:rsidR="00914619" w:rsidRDefault="00914619" w:rsidP="00914619">
          <w:pPr>
            <w:pStyle w:val="F7515FFBC17D4EA38383E131BD3E93D4"/>
          </w:pPr>
          <w:r w:rsidRPr="004D2D92">
            <w:rPr>
              <w:rStyle w:val="PlaceholderText"/>
            </w:rPr>
            <w:t>Choose an item.</w:t>
          </w:r>
        </w:p>
      </w:docPartBody>
    </w:docPart>
    <w:docPart>
      <w:docPartPr>
        <w:name w:val="637A6D1531504A1F8ED18D709A5277D0"/>
        <w:category>
          <w:name w:val="General"/>
          <w:gallery w:val="placeholder"/>
        </w:category>
        <w:types>
          <w:type w:val="bbPlcHdr"/>
        </w:types>
        <w:behaviors>
          <w:behavior w:val="content"/>
        </w:behaviors>
        <w:guid w:val="{B17DE976-2029-4229-AB25-997E57E9E202}"/>
      </w:docPartPr>
      <w:docPartBody>
        <w:p w:rsidR="00914619" w:rsidRDefault="00914619" w:rsidP="00914619">
          <w:pPr>
            <w:pStyle w:val="637A6D1531504A1F8ED18D709A5277D0"/>
          </w:pPr>
          <w:r w:rsidRPr="004D2D92">
            <w:rPr>
              <w:rStyle w:val="PlaceholderText"/>
            </w:rPr>
            <w:t>Choose an item.</w:t>
          </w:r>
        </w:p>
      </w:docPartBody>
    </w:docPart>
    <w:docPart>
      <w:docPartPr>
        <w:name w:val="E13385E1819847CE995F470E4E6B94D3"/>
        <w:category>
          <w:name w:val="General"/>
          <w:gallery w:val="placeholder"/>
        </w:category>
        <w:types>
          <w:type w:val="bbPlcHdr"/>
        </w:types>
        <w:behaviors>
          <w:behavior w:val="content"/>
        </w:behaviors>
        <w:guid w:val="{26BD04D2-8074-43BC-ADD9-1EFD72F05E6A}"/>
      </w:docPartPr>
      <w:docPartBody>
        <w:p w:rsidR="00914619" w:rsidRDefault="00914619" w:rsidP="00914619">
          <w:pPr>
            <w:pStyle w:val="E13385E1819847CE995F470E4E6B94D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19"/>
    <w:rsid w:val="0010546D"/>
    <w:rsid w:val="002561BD"/>
    <w:rsid w:val="002B50D2"/>
    <w:rsid w:val="00410807"/>
    <w:rsid w:val="004D1974"/>
    <w:rsid w:val="00914619"/>
    <w:rsid w:val="00CA0A75"/>
    <w:rsid w:val="00DC2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14619"/>
    <w:rPr>
      <w:color w:val="808080"/>
    </w:rPr>
  </w:style>
  <w:style w:type="paragraph" w:customStyle="1" w:styleId="B940A8F1FAEA40F58757C68D73A57388">
    <w:name w:val="B940A8F1FAEA40F58757C68D73A57388"/>
    <w:rsid w:val="00914619"/>
  </w:style>
  <w:style w:type="paragraph" w:customStyle="1" w:styleId="6E25441654FF46408F93E8EE88062901">
    <w:name w:val="6E25441654FF46408F93E8EE88062901"/>
    <w:rsid w:val="00914619"/>
  </w:style>
  <w:style w:type="paragraph" w:customStyle="1" w:styleId="1652FBDF31F74AA189585F038CB0A3CE">
    <w:name w:val="1652FBDF31F74AA189585F038CB0A3CE"/>
    <w:rsid w:val="00914619"/>
  </w:style>
  <w:style w:type="paragraph" w:customStyle="1" w:styleId="5FBDB025D2CA4DCDAD17BA1F92C3CE74">
    <w:name w:val="5FBDB025D2CA4DCDAD17BA1F92C3CE74"/>
    <w:rsid w:val="00914619"/>
  </w:style>
  <w:style w:type="paragraph" w:customStyle="1" w:styleId="797D5FBBAE89462D999FE3C9FFE27E8A">
    <w:name w:val="797D5FBBAE89462D999FE3C9FFE27E8A"/>
    <w:rsid w:val="00914619"/>
  </w:style>
  <w:style w:type="paragraph" w:customStyle="1" w:styleId="F560671B3BBE4BA8B20DB5A73E003370">
    <w:name w:val="F560671B3BBE4BA8B20DB5A73E003370"/>
    <w:rsid w:val="00914619"/>
  </w:style>
  <w:style w:type="paragraph" w:customStyle="1" w:styleId="AE9F663492AF4171BA43BB842D72CED1">
    <w:name w:val="AE9F663492AF4171BA43BB842D72CED1"/>
    <w:rsid w:val="00914619"/>
  </w:style>
  <w:style w:type="paragraph" w:customStyle="1" w:styleId="8649E20D508144CD9CCFA5605502BED9">
    <w:name w:val="8649E20D508144CD9CCFA5605502BED9"/>
    <w:rsid w:val="00914619"/>
  </w:style>
  <w:style w:type="paragraph" w:customStyle="1" w:styleId="403875B188084C989B1BAF61D3EC4828">
    <w:name w:val="403875B188084C989B1BAF61D3EC4828"/>
    <w:rsid w:val="00914619"/>
  </w:style>
  <w:style w:type="paragraph" w:customStyle="1" w:styleId="AF900CB9041E48EE92105BA2C5108545">
    <w:name w:val="AF900CB9041E48EE92105BA2C5108545"/>
    <w:rsid w:val="00914619"/>
  </w:style>
  <w:style w:type="paragraph" w:customStyle="1" w:styleId="18325E36EBA24AD5B081510A3A1E6C20">
    <w:name w:val="18325E36EBA24AD5B081510A3A1E6C20"/>
    <w:rsid w:val="00914619"/>
  </w:style>
  <w:style w:type="paragraph" w:customStyle="1" w:styleId="23833DDB63DF4EAE95EB4BA2254DC14A">
    <w:name w:val="23833DDB63DF4EAE95EB4BA2254DC14A"/>
    <w:rsid w:val="00914619"/>
  </w:style>
  <w:style w:type="paragraph" w:customStyle="1" w:styleId="0BF9D79438B843069FE45F9691357D17">
    <w:name w:val="0BF9D79438B843069FE45F9691357D17"/>
    <w:rsid w:val="00914619"/>
  </w:style>
  <w:style w:type="paragraph" w:customStyle="1" w:styleId="58F8FF3779A64D7F8AED91E52834AA16">
    <w:name w:val="58F8FF3779A64D7F8AED91E52834AA16"/>
    <w:rsid w:val="00914619"/>
  </w:style>
  <w:style w:type="paragraph" w:customStyle="1" w:styleId="08E21BE79EA640E78D6A545556DAC99C">
    <w:name w:val="08E21BE79EA640E78D6A545556DAC99C"/>
    <w:rsid w:val="00914619"/>
  </w:style>
  <w:style w:type="paragraph" w:customStyle="1" w:styleId="E56FFCBE4E5D4220A30D906D1CF73E0F">
    <w:name w:val="E56FFCBE4E5D4220A30D906D1CF73E0F"/>
    <w:rsid w:val="00914619"/>
  </w:style>
  <w:style w:type="paragraph" w:customStyle="1" w:styleId="CA6B9CDA1A434B59B78393497E51B213">
    <w:name w:val="CA6B9CDA1A434B59B78393497E51B213"/>
    <w:rsid w:val="00914619"/>
  </w:style>
  <w:style w:type="paragraph" w:customStyle="1" w:styleId="91E90D1FBEE143E9B9B88B534C682970">
    <w:name w:val="91E90D1FBEE143E9B9B88B534C682970"/>
    <w:rsid w:val="00914619"/>
  </w:style>
  <w:style w:type="paragraph" w:customStyle="1" w:styleId="51140FDE06FD47A9A38C74615A4EF6B5">
    <w:name w:val="51140FDE06FD47A9A38C74615A4EF6B5"/>
    <w:rsid w:val="00914619"/>
  </w:style>
  <w:style w:type="paragraph" w:customStyle="1" w:styleId="B0D60510D0C94EA2ADB0F546C266BC8D">
    <w:name w:val="B0D60510D0C94EA2ADB0F546C266BC8D"/>
    <w:rsid w:val="00914619"/>
  </w:style>
  <w:style w:type="paragraph" w:customStyle="1" w:styleId="E147263E35364C969E4B9EC052DE4731">
    <w:name w:val="E147263E35364C969E4B9EC052DE4731"/>
    <w:rsid w:val="00914619"/>
  </w:style>
  <w:style w:type="paragraph" w:customStyle="1" w:styleId="1334AD3EEC0940C3862DC2F3023CA8D1">
    <w:name w:val="1334AD3EEC0940C3862DC2F3023CA8D1"/>
    <w:rsid w:val="00914619"/>
  </w:style>
  <w:style w:type="paragraph" w:customStyle="1" w:styleId="BF14BAC6DDD94CAF83194876C884B728">
    <w:name w:val="BF14BAC6DDD94CAF83194876C884B728"/>
    <w:rsid w:val="00914619"/>
  </w:style>
  <w:style w:type="paragraph" w:customStyle="1" w:styleId="FB144BF867F340D4937B492ED8A19BA4">
    <w:name w:val="FB144BF867F340D4937B492ED8A19BA4"/>
    <w:rsid w:val="00914619"/>
  </w:style>
  <w:style w:type="paragraph" w:customStyle="1" w:styleId="70C9FFEF84814E7F961CFB8C97990F90">
    <w:name w:val="70C9FFEF84814E7F961CFB8C97990F90"/>
    <w:rsid w:val="00914619"/>
  </w:style>
  <w:style w:type="paragraph" w:customStyle="1" w:styleId="9A054D280F3941998B5A990D543C2ECE">
    <w:name w:val="9A054D280F3941998B5A990D543C2ECE"/>
    <w:rsid w:val="00914619"/>
  </w:style>
  <w:style w:type="paragraph" w:customStyle="1" w:styleId="34974534EB0F45EE8F3C783FE044F819">
    <w:name w:val="34974534EB0F45EE8F3C783FE044F819"/>
    <w:rsid w:val="00914619"/>
  </w:style>
  <w:style w:type="paragraph" w:customStyle="1" w:styleId="3D5DCB15B64C4D6B89E5E1E3103502B5">
    <w:name w:val="3D5DCB15B64C4D6B89E5E1E3103502B5"/>
    <w:rsid w:val="00914619"/>
  </w:style>
  <w:style w:type="paragraph" w:customStyle="1" w:styleId="97B9E1BC7DCB4A5CBB65436A420F3960">
    <w:name w:val="97B9E1BC7DCB4A5CBB65436A420F3960"/>
    <w:rsid w:val="00914619"/>
  </w:style>
  <w:style w:type="paragraph" w:customStyle="1" w:styleId="AFA7C1DAA9714F4E8BD9DA2635FC8B0B">
    <w:name w:val="AFA7C1DAA9714F4E8BD9DA2635FC8B0B"/>
    <w:rsid w:val="00914619"/>
  </w:style>
  <w:style w:type="paragraph" w:customStyle="1" w:styleId="597EC696479A4F0F8A9432F9CF1F2B85">
    <w:name w:val="597EC696479A4F0F8A9432F9CF1F2B85"/>
    <w:rsid w:val="00914619"/>
  </w:style>
  <w:style w:type="paragraph" w:customStyle="1" w:styleId="364391D22421454E9238AE97D841CA9C">
    <w:name w:val="364391D22421454E9238AE97D841CA9C"/>
    <w:rsid w:val="00914619"/>
  </w:style>
  <w:style w:type="paragraph" w:customStyle="1" w:styleId="0BC1132C46B24271B49091F293DF0109">
    <w:name w:val="0BC1132C46B24271B49091F293DF0109"/>
    <w:rsid w:val="00914619"/>
  </w:style>
  <w:style w:type="paragraph" w:customStyle="1" w:styleId="A3B928FA54D349069903ABED621277AF">
    <w:name w:val="A3B928FA54D349069903ABED621277AF"/>
    <w:rsid w:val="00914619"/>
  </w:style>
  <w:style w:type="paragraph" w:customStyle="1" w:styleId="80481174B79941DD8D9BC3B7DCC9F872">
    <w:name w:val="80481174B79941DD8D9BC3B7DCC9F872"/>
    <w:rsid w:val="00914619"/>
  </w:style>
  <w:style w:type="paragraph" w:customStyle="1" w:styleId="2E940DB7DF1446DBA20966774FAF9D74">
    <w:name w:val="2E940DB7DF1446DBA20966774FAF9D74"/>
    <w:rsid w:val="00914619"/>
  </w:style>
  <w:style w:type="paragraph" w:customStyle="1" w:styleId="2BCBFF9266744793A1BA0D34FAF2840E">
    <w:name w:val="2BCBFF9266744793A1BA0D34FAF2840E"/>
    <w:rsid w:val="00914619"/>
  </w:style>
  <w:style w:type="paragraph" w:customStyle="1" w:styleId="6B39433B71CF436F9C87C2E95AB3D7AA">
    <w:name w:val="6B39433B71CF436F9C87C2E95AB3D7AA"/>
    <w:rsid w:val="00914619"/>
  </w:style>
  <w:style w:type="paragraph" w:customStyle="1" w:styleId="3663E1AA77D2488DB422967327FDCDEE">
    <w:name w:val="3663E1AA77D2488DB422967327FDCDEE"/>
    <w:rsid w:val="00914619"/>
  </w:style>
  <w:style w:type="paragraph" w:customStyle="1" w:styleId="8AB03B30BD4E42C18965ABF7C74A4F03">
    <w:name w:val="8AB03B30BD4E42C18965ABF7C74A4F03"/>
    <w:rsid w:val="00914619"/>
  </w:style>
  <w:style w:type="paragraph" w:customStyle="1" w:styleId="F7515FFBC17D4EA38383E131BD3E93D4">
    <w:name w:val="F7515FFBC17D4EA38383E131BD3E93D4"/>
    <w:rsid w:val="00914619"/>
  </w:style>
  <w:style w:type="paragraph" w:customStyle="1" w:styleId="637A6D1531504A1F8ED18D709A5277D0">
    <w:name w:val="637A6D1531504A1F8ED18D709A5277D0"/>
    <w:rsid w:val="00914619"/>
  </w:style>
  <w:style w:type="paragraph" w:customStyle="1" w:styleId="E13385E1819847CE995F470E4E6B94D3">
    <w:name w:val="E13385E1819847CE995F470E4E6B94D3"/>
    <w:rsid w:val="009146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2026-06-12T01:50:00Z</dcterms:created>
  <dcterms:modified xsi:type="dcterms:W3CDTF">2026-06-12T01:50:00Z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2026-06-12T01:39:32Z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c7f23dcc-3548-4913-96a7-bd781465ca0c</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